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60E4F" w14:textId="77777777" w:rsidR="004125FB" w:rsidRDefault="00D82530">
      <w:pPr>
        <w:spacing w:after="0"/>
        <w:jc w:val="center"/>
        <w:rPr>
          <w:rFonts w:cs="Arial"/>
          <w:szCs w:val="24"/>
          <w:lang w:val="nl"/>
        </w:rPr>
      </w:pPr>
      <w:bookmarkStart w:id="0" w:name="_GoBack"/>
      <w:bookmarkEnd w:id="0"/>
      <w:r>
        <w:rPr>
          <w:rFonts w:cs="Arial"/>
          <w:szCs w:val="24"/>
          <w:lang w:val="nl"/>
        </w:rPr>
        <w:t xml:space="preserve">entiteit </w:t>
      </w:r>
      <w:r>
        <w:rPr>
          <w:rFonts w:cs="Arial"/>
          <w:color w:val="FF0000"/>
          <w:szCs w:val="24"/>
          <w:lang w:val="nl"/>
        </w:rPr>
        <w:t>***</w:t>
      </w:r>
    </w:p>
    <w:p w14:paraId="7D2FB23B" w14:textId="77777777" w:rsidR="004125FB" w:rsidRDefault="004125FB">
      <w:pPr>
        <w:spacing w:after="0"/>
        <w:rPr>
          <w:rFonts w:cs="Arial"/>
          <w:szCs w:val="24"/>
          <w:lang w:val="nl"/>
        </w:rPr>
      </w:pPr>
    </w:p>
    <w:p w14:paraId="29D570DB" w14:textId="77777777" w:rsidR="004125FB" w:rsidRDefault="004125FB">
      <w:pPr>
        <w:spacing w:after="0"/>
        <w:rPr>
          <w:rFonts w:cs="Arial"/>
          <w:szCs w:val="24"/>
        </w:rPr>
      </w:pPr>
    </w:p>
    <w:p w14:paraId="7C5738ED" w14:textId="77777777" w:rsidR="004125FB" w:rsidRDefault="004125FB">
      <w:pPr>
        <w:spacing w:after="0"/>
        <w:rPr>
          <w:rFonts w:cs="Arial"/>
          <w:szCs w:val="24"/>
        </w:rPr>
      </w:pPr>
    </w:p>
    <w:p w14:paraId="392FE538" w14:textId="77777777" w:rsidR="004125FB" w:rsidRDefault="00D82530">
      <w:pPr>
        <w:spacing w:after="0"/>
        <w:jc w:val="center"/>
        <w:rPr>
          <w:rFonts w:cs="Arial"/>
          <w:szCs w:val="24"/>
          <w:lang w:val="nl"/>
        </w:rPr>
      </w:pPr>
      <w:r>
        <w:rPr>
          <w:rFonts w:cs="Arial"/>
          <w:szCs w:val="24"/>
          <w:lang w:val="nl"/>
        </w:rPr>
        <w:t xml:space="preserve">afdeling </w:t>
      </w:r>
      <w:r>
        <w:rPr>
          <w:rFonts w:cs="Arial"/>
          <w:color w:val="FF0000"/>
          <w:szCs w:val="24"/>
          <w:lang w:val="nl"/>
        </w:rPr>
        <w:t xml:space="preserve">*** </w:t>
      </w:r>
    </w:p>
    <w:p w14:paraId="7D795867" w14:textId="77777777" w:rsidR="004125FB" w:rsidRDefault="004125FB">
      <w:pPr>
        <w:spacing w:after="0"/>
        <w:rPr>
          <w:rFonts w:cs="Arial"/>
          <w:szCs w:val="24"/>
        </w:rPr>
      </w:pPr>
    </w:p>
    <w:p w14:paraId="33415710" w14:textId="77777777" w:rsidR="004125FB" w:rsidRDefault="004125FB">
      <w:pPr>
        <w:spacing w:after="0"/>
        <w:rPr>
          <w:rFonts w:cs="Arial"/>
          <w:szCs w:val="24"/>
          <w:lang w:val="nl"/>
        </w:rPr>
      </w:pPr>
    </w:p>
    <w:p w14:paraId="6CB5CD29" w14:textId="77777777" w:rsidR="004125FB" w:rsidRDefault="00D82530">
      <w:pPr>
        <w:numPr>
          <w:ilvl w:val="0"/>
          <w:numId w:val="12"/>
        </w:numPr>
        <w:spacing w:after="0" w:line="276" w:lineRule="auto"/>
        <w:contextualSpacing/>
        <w:rPr>
          <w:rFonts w:cs="Arial"/>
          <w:color w:val="00B050"/>
          <w:szCs w:val="24"/>
        </w:rPr>
      </w:pPr>
      <w:r>
        <w:rPr>
          <w:rFonts w:cs="Arial"/>
          <w:color w:val="00B050"/>
          <w:szCs w:val="24"/>
        </w:rPr>
        <w:t>Openbare procedure voor de aanneming van diensten</w:t>
      </w:r>
    </w:p>
    <w:p w14:paraId="158CA19F" w14:textId="77777777" w:rsidR="004125FB" w:rsidRDefault="00D82530">
      <w:pPr>
        <w:numPr>
          <w:ilvl w:val="0"/>
          <w:numId w:val="12"/>
        </w:numPr>
        <w:spacing w:after="0" w:line="276" w:lineRule="auto"/>
        <w:contextualSpacing/>
        <w:rPr>
          <w:rFonts w:cs="Arial"/>
          <w:color w:val="00B050"/>
          <w:szCs w:val="24"/>
        </w:rPr>
      </w:pPr>
      <w:r>
        <w:rPr>
          <w:rFonts w:cs="Arial"/>
          <w:color w:val="00B050"/>
          <w:szCs w:val="24"/>
        </w:rPr>
        <w:t>Niet-openbare procedure voor de aanneming van diensten</w:t>
      </w:r>
    </w:p>
    <w:p w14:paraId="4F2110D3" w14:textId="77777777" w:rsidR="004125FB" w:rsidRDefault="00D82530">
      <w:pPr>
        <w:numPr>
          <w:ilvl w:val="0"/>
          <w:numId w:val="12"/>
        </w:numPr>
        <w:spacing w:after="0" w:line="276" w:lineRule="auto"/>
        <w:contextualSpacing/>
        <w:rPr>
          <w:rFonts w:cs="Arial"/>
          <w:color w:val="00B050"/>
          <w:szCs w:val="24"/>
        </w:rPr>
      </w:pPr>
      <w:r>
        <w:rPr>
          <w:rFonts w:cs="Arial"/>
          <w:color w:val="00B050"/>
          <w:szCs w:val="24"/>
        </w:rPr>
        <w:t>Mededingingsprocedure met onderhandeling voor de aanneming van diensten</w:t>
      </w:r>
    </w:p>
    <w:p w14:paraId="428F541B" w14:textId="77777777" w:rsidR="004125FB" w:rsidRDefault="00D82530">
      <w:pPr>
        <w:numPr>
          <w:ilvl w:val="0"/>
          <w:numId w:val="12"/>
        </w:numPr>
        <w:spacing w:after="0" w:line="276" w:lineRule="auto"/>
        <w:contextualSpacing/>
        <w:rPr>
          <w:rFonts w:cs="Arial"/>
          <w:color w:val="00B050"/>
          <w:szCs w:val="24"/>
        </w:rPr>
      </w:pPr>
      <w:r>
        <w:rPr>
          <w:rFonts w:cs="Arial"/>
          <w:color w:val="00B050"/>
          <w:szCs w:val="24"/>
        </w:rPr>
        <w:t>Onderhandelingsprocedure zonder voorafgaande bekendmaking voor de aanneming van diensten</w:t>
      </w:r>
    </w:p>
    <w:p w14:paraId="0F9A6767" w14:textId="77777777" w:rsidR="004125FB" w:rsidRDefault="00D82530">
      <w:pPr>
        <w:numPr>
          <w:ilvl w:val="0"/>
          <w:numId w:val="12"/>
        </w:numPr>
        <w:spacing w:after="0" w:line="276" w:lineRule="auto"/>
        <w:contextualSpacing/>
        <w:rPr>
          <w:rFonts w:cs="Arial"/>
          <w:color w:val="00B050"/>
          <w:szCs w:val="24"/>
        </w:rPr>
      </w:pPr>
      <w:r>
        <w:rPr>
          <w:rFonts w:cs="Arial"/>
          <w:color w:val="00B050"/>
          <w:szCs w:val="24"/>
        </w:rPr>
        <w:t>Vereenvoudigde onderhandelingsprocedure met voorafgaande bekendmaking voor de aanneming van diensten</w:t>
      </w:r>
    </w:p>
    <w:p w14:paraId="317D9ADC" w14:textId="77777777" w:rsidR="004125FB" w:rsidRDefault="004125FB">
      <w:pPr>
        <w:spacing w:after="0"/>
        <w:rPr>
          <w:rFonts w:cs="Arial"/>
          <w:szCs w:val="24"/>
        </w:rPr>
      </w:pPr>
    </w:p>
    <w:p w14:paraId="3AAAA57E" w14:textId="77777777" w:rsidR="004125FB" w:rsidRDefault="004125FB">
      <w:pPr>
        <w:spacing w:after="0"/>
        <w:rPr>
          <w:rFonts w:cs="Arial"/>
          <w:szCs w:val="24"/>
          <w:lang w:val="nl"/>
        </w:rPr>
      </w:pPr>
    </w:p>
    <w:p w14:paraId="3F9B95C2" w14:textId="77777777" w:rsidR="004125FB" w:rsidRDefault="004125FB">
      <w:pPr>
        <w:spacing w:after="0"/>
        <w:rPr>
          <w:rFonts w:cs="Arial"/>
          <w:szCs w:val="24"/>
          <w:lang w:val="nl"/>
        </w:rPr>
      </w:pPr>
    </w:p>
    <w:p w14:paraId="4ECD1C27" w14:textId="77777777" w:rsidR="004125FB" w:rsidRDefault="00D82530">
      <w:pPr>
        <w:spacing w:after="0"/>
        <w:jc w:val="center"/>
        <w:rPr>
          <w:rFonts w:cs="Arial"/>
          <w:szCs w:val="24"/>
          <w:lang w:val="nl"/>
        </w:rPr>
      </w:pPr>
      <w:r>
        <w:rPr>
          <w:rFonts w:cs="Arial"/>
          <w:szCs w:val="24"/>
          <w:lang w:val="nl"/>
        </w:rPr>
        <w:t xml:space="preserve">Bestek nr. </w:t>
      </w:r>
      <w:r>
        <w:rPr>
          <w:rFonts w:cs="Arial"/>
          <w:color w:val="FF0000"/>
          <w:szCs w:val="24"/>
          <w:shd w:val="clear" w:color="auto" w:fill="FFFFFF"/>
          <w:lang w:val="nl"/>
        </w:rPr>
        <w:t>***</w:t>
      </w:r>
    </w:p>
    <w:p w14:paraId="2DBDD47E" w14:textId="77777777" w:rsidR="004125FB" w:rsidRDefault="004125FB">
      <w:pPr>
        <w:spacing w:after="0"/>
        <w:rPr>
          <w:rFonts w:cs="Arial"/>
          <w:szCs w:val="24"/>
          <w:lang w:val="nl"/>
        </w:rPr>
      </w:pPr>
    </w:p>
    <w:p w14:paraId="668DB4D2" w14:textId="77777777" w:rsidR="004125FB" w:rsidRDefault="00D82530" w:rsidP="00E80E4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Cs w:val="24"/>
          <w:lang w:val="nl"/>
        </w:rPr>
      </w:pPr>
      <w:r>
        <w:rPr>
          <w:rFonts w:cs="Arial"/>
          <w:szCs w:val="24"/>
          <w:lang w:val="nl"/>
        </w:rPr>
        <w:t>Voorwerp van de opdracht weergeven in een beknopte titel.</w:t>
      </w:r>
    </w:p>
    <w:p w14:paraId="655ECE54" w14:textId="77777777" w:rsidR="004125FB" w:rsidRDefault="004125FB">
      <w:pPr>
        <w:spacing w:after="0"/>
        <w:rPr>
          <w:rFonts w:cs="Arial"/>
          <w:szCs w:val="24"/>
        </w:rPr>
      </w:pPr>
    </w:p>
    <w:p w14:paraId="011E57E4" w14:textId="77777777" w:rsidR="004125FB" w:rsidRDefault="004125FB">
      <w:pPr>
        <w:spacing w:after="0"/>
        <w:rPr>
          <w:rFonts w:cs="Arial"/>
          <w:szCs w:val="24"/>
          <w:lang w:val="nl"/>
        </w:rPr>
      </w:pPr>
    </w:p>
    <w:p w14:paraId="041E8479" w14:textId="77777777" w:rsidR="004125FB" w:rsidRDefault="00D82530">
      <w:pPr>
        <w:spacing w:after="0"/>
        <w:rPr>
          <w:rFonts w:cs="Arial"/>
          <w:szCs w:val="24"/>
          <w:lang w:val="nl"/>
        </w:rPr>
      </w:pPr>
      <w:r>
        <w:rPr>
          <w:rFonts w:cs="Arial"/>
          <w:szCs w:val="24"/>
          <w:lang w:val="nl"/>
        </w:rPr>
        <w:t xml:space="preserve">Uiterste ontvangstdatum van de offertes: </w:t>
      </w:r>
    </w:p>
    <w:p w14:paraId="21CCC3BE" w14:textId="77777777" w:rsidR="004125FB" w:rsidRDefault="004125FB">
      <w:pPr>
        <w:spacing w:after="0"/>
        <w:rPr>
          <w:rFonts w:cs="Arial"/>
          <w:szCs w:val="24"/>
          <w:lang w:val="nl"/>
        </w:rPr>
      </w:pPr>
    </w:p>
    <w:p w14:paraId="477E0E52" w14:textId="77777777" w:rsidR="004125FB" w:rsidRDefault="00D82530" w:rsidP="00E80E4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Cs w:val="24"/>
          <w:lang w:val="nl"/>
        </w:rPr>
      </w:pPr>
      <w:r>
        <w:rPr>
          <w:rFonts w:cs="Arial"/>
          <w:szCs w:val="24"/>
          <w:lang w:val="nl"/>
        </w:rPr>
        <w:t>Datum en uur van de uiterste ontvangstdatum duidelijk vermelden.</w:t>
      </w:r>
    </w:p>
    <w:p w14:paraId="49F8467A" w14:textId="77777777" w:rsidR="004125FB" w:rsidRDefault="004125FB">
      <w:pPr>
        <w:spacing w:after="0"/>
        <w:rPr>
          <w:rFonts w:cs="Arial"/>
          <w:szCs w:val="24"/>
          <w:lang w:val="nl"/>
        </w:rPr>
      </w:pPr>
    </w:p>
    <w:p w14:paraId="54B4A104" w14:textId="77777777" w:rsidR="004125FB" w:rsidRDefault="00D82530">
      <w:pPr>
        <w:spacing w:after="0"/>
        <w:rPr>
          <w:rFonts w:cs="Arial"/>
          <w:szCs w:val="24"/>
          <w:lang w:val="nl"/>
        </w:rPr>
      </w:pPr>
      <w:r>
        <w:rPr>
          <w:rFonts w:cs="Arial"/>
          <w:szCs w:val="24"/>
          <w:lang w:val="nl"/>
        </w:rPr>
        <w:t xml:space="preserve">op </w:t>
      </w:r>
      <w:r>
        <w:rPr>
          <w:rFonts w:cs="Arial"/>
          <w:color w:val="FF0000"/>
          <w:szCs w:val="24"/>
          <w:shd w:val="clear" w:color="auto" w:fill="FFFFFF"/>
          <w:lang w:val="nl"/>
        </w:rPr>
        <w:t xml:space="preserve">*** </w:t>
      </w:r>
      <w:r>
        <w:rPr>
          <w:rFonts w:cs="Arial"/>
          <w:szCs w:val="24"/>
          <w:lang w:val="nl"/>
        </w:rPr>
        <w:t xml:space="preserve">om </w:t>
      </w:r>
      <w:r>
        <w:rPr>
          <w:rFonts w:cs="Arial"/>
          <w:color w:val="FF0000"/>
          <w:szCs w:val="24"/>
          <w:shd w:val="clear" w:color="auto" w:fill="FFFFFF"/>
          <w:lang w:val="nl"/>
        </w:rPr>
        <w:t>***</w:t>
      </w:r>
      <w:r>
        <w:rPr>
          <w:rFonts w:cs="Arial"/>
          <w:szCs w:val="24"/>
          <w:lang w:val="nl"/>
        </w:rPr>
        <w:t>uur</w:t>
      </w:r>
    </w:p>
    <w:p w14:paraId="30920978" w14:textId="77777777" w:rsidR="004125FB" w:rsidRDefault="004125FB">
      <w:pPr>
        <w:spacing w:after="0"/>
        <w:rPr>
          <w:rFonts w:cs="Arial"/>
          <w:szCs w:val="24"/>
        </w:rPr>
      </w:pPr>
    </w:p>
    <w:p w14:paraId="6D821376" w14:textId="77777777" w:rsidR="004125FB" w:rsidRDefault="004125FB">
      <w:pPr>
        <w:spacing w:after="0"/>
        <w:rPr>
          <w:rFonts w:cs="Arial"/>
          <w:szCs w:val="24"/>
          <w:lang w:val="nl"/>
        </w:rPr>
      </w:pPr>
    </w:p>
    <w:p w14:paraId="32319206" w14:textId="77777777" w:rsidR="004125FB" w:rsidRDefault="00D82530">
      <w:pPr>
        <w:spacing w:after="0"/>
        <w:rPr>
          <w:rFonts w:cs="Arial"/>
          <w:szCs w:val="24"/>
          <w:lang w:val="nl"/>
        </w:rPr>
      </w:pPr>
      <w:r>
        <w:rPr>
          <w:rFonts w:cs="Arial"/>
          <w:szCs w:val="24"/>
          <w:lang w:val="nl"/>
        </w:rPr>
        <w:t>Inzage documenten</w:t>
      </w:r>
      <w:r>
        <w:rPr>
          <w:rFonts w:cs="Arial"/>
          <w:szCs w:val="24"/>
          <w:shd w:val="clear" w:color="auto" w:fill="FFFFFF"/>
        </w:rPr>
        <w:t xml:space="preserve">: </w:t>
      </w:r>
      <w:r>
        <w:rPr>
          <w:rFonts w:cs="Arial"/>
          <w:color w:val="FF0000"/>
          <w:szCs w:val="24"/>
          <w:shd w:val="clear" w:color="auto" w:fill="FFFFFF"/>
          <w:lang w:val="nl"/>
        </w:rPr>
        <w:t>***</w:t>
      </w:r>
    </w:p>
    <w:p w14:paraId="32BBC945" w14:textId="77777777" w:rsidR="004125FB" w:rsidRDefault="004125FB">
      <w:pPr>
        <w:spacing w:after="0"/>
        <w:rPr>
          <w:rFonts w:cs="Arial"/>
          <w:szCs w:val="24"/>
          <w:lang w:val="nl"/>
        </w:rPr>
      </w:pPr>
    </w:p>
    <w:p w14:paraId="692534C8" w14:textId="77777777" w:rsidR="004125FB" w:rsidRDefault="00D82530">
      <w:pPr>
        <w:spacing w:after="0"/>
        <w:rPr>
          <w:rFonts w:cs="Arial"/>
          <w:szCs w:val="24"/>
          <w:lang w:val="nl"/>
        </w:rPr>
      </w:pPr>
      <w:r>
        <w:rPr>
          <w:rFonts w:cs="Arial"/>
          <w:szCs w:val="24"/>
          <w:lang w:val="nl"/>
        </w:rPr>
        <w:t>Te downloaden op</w:t>
      </w:r>
      <w:r>
        <w:rPr>
          <w:rFonts w:cs="Arial"/>
          <w:color w:val="00B050"/>
          <w:szCs w:val="24"/>
          <w:lang w:val="nl"/>
        </w:rPr>
        <w:t xml:space="preserve">: </w:t>
      </w:r>
      <w:r>
        <w:rPr>
          <w:rFonts w:cs="Arial"/>
          <w:color w:val="FF0000"/>
          <w:szCs w:val="24"/>
          <w:shd w:val="clear" w:color="auto" w:fill="FFFFFF"/>
          <w:lang w:val="nl"/>
        </w:rPr>
        <w:t>***</w:t>
      </w:r>
    </w:p>
    <w:p w14:paraId="5366B8E4" w14:textId="77777777" w:rsidR="004125FB" w:rsidRDefault="004125FB">
      <w:pPr>
        <w:spacing w:after="0"/>
        <w:rPr>
          <w:rFonts w:ascii="Times New Roman" w:eastAsia="Times New Roman" w:hAnsi="Times New Roman" w:cs="Times New Roman"/>
          <w:b/>
          <w:szCs w:val="20"/>
          <w:lang w:eastAsia="nl-NL"/>
        </w:rPr>
      </w:pPr>
    </w:p>
    <w:p w14:paraId="26CFF3AC" w14:textId="77777777" w:rsidR="004125FB" w:rsidRDefault="004125FB">
      <w:pPr>
        <w:spacing w:after="0"/>
        <w:contextualSpacing/>
        <w:jc w:val="both"/>
        <w:rPr>
          <w:rFonts w:ascii="FlandersArtSans-Regular" w:eastAsia="Calibri" w:hAnsi="FlandersArtSans-Regular" w:cs="Times New Roman"/>
          <w:b/>
          <w:sz w:val="22"/>
          <w:lang w:val="nl-NL"/>
        </w:rPr>
      </w:pPr>
    </w:p>
    <w:p w14:paraId="12C3D618" w14:textId="77777777" w:rsidR="004125FB" w:rsidRDefault="00D82530">
      <w:pPr>
        <w:spacing w:after="0"/>
        <w:contextualSpacing/>
        <w:jc w:val="both"/>
        <w:rPr>
          <w:rFonts w:cs="Arial"/>
          <w:b/>
          <w:sz w:val="28"/>
          <w:szCs w:val="28"/>
        </w:rPr>
      </w:pPr>
      <w:r>
        <w:rPr>
          <w:rFonts w:ascii="FlandersArtSans-Regular" w:eastAsia="Calibri" w:hAnsi="FlandersArtSans-Regular" w:cs="Times New Roman"/>
          <w:b/>
          <w:sz w:val="22"/>
          <w:lang w:val="nl-NL"/>
        </w:rPr>
        <w:t>Verplichte e-invoicing</w:t>
      </w:r>
      <w:r>
        <w:rPr>
          <w:rFonts w:ascii="FlandersArtSans-Regular" w:eastAsia="Calibri" w:hAnsi="FlandersArtSans-Regular" w:cs="Times New Roman"/>
          <w:sz w:val="22"/>
          <w:lang w:val="nl-NL"/>
        </w:rPr>
        <w:t xml:space="preserve">: alle facturen die in het kader van </w:t>
      </w:r>
      <w:r w:rsidRPr="00100C0A">
        <w:rPr>
          <w:rFonts w:ascii="FlandersArtSans-Regular" w:eastAsia="Calibri" w:hAnsi="FlandersArtSans-Regular" w:cs="Times New Roman"/>
          <w:sz w:val="22"/>
          <w:lang w:val="nl-NL"/>
        </w:rPr>
        <w:t>deze opdracht worden ingediend, moeten op een elektronische manier (e-facturen in XML formaat</w:t>
      </w:r>
      <w:r w:rsidR="00A4368A" w:rsidRPr="00100C0A">
        <w:rPr>
          <w:rFonts w:ascii="FlandersArtSans-Regular" w:eastAsia="Calibri" w:hAnsi="FlandersArtSans-Regular" w:cs="Times New Roman"/>
          <w:sz w:val="22"/>
          <w:lang w:val="nl-NL"/>
        </w:rPr>
        <w:t xml:space="preserve"> via PEPPOL</w:t>
      </w:r>
      <w:r>
        <w:rPr>
          <w:rFonts w:ascii="FlandersArtSans-Regular" w:eastAsia="Calibri" w:hAnsi="FlandersArtSans-Regular" w:cs="Times New Roman"/>
          <w:sz w:val="22"/>
          <w:lang w:val="nl-NL"/>
        </w:rPr>
        <w:t xml:space="preserve">) worden verstuurd. Meer info over e-invoicing is terug te vinden via </w:t>
      </w:r>
      <w:hyperlink r:id="rId8" w:history="1">
        <w:r>
          <w:rPr>
            <w:rFonts w:ascii="FlandersArtSans-Regular" w:eastAsia="Calibri" w:hAnsi="FlandersArtSans-Regular" w:cs="Times New Roman"/>
            <w:color w:val="0000FF"/>
            <w:sz w:val="22"/>
            <w:u w:val="single"/>
            <w:lang w:val="nl-NL"/>
          </w:rPr>
          <w:t>https://overheid.vlaanderen.be/e-invoicing</w:t>
        </w:r>
      </w:hyperlink>
      <w:r>
        <w:rPr>
          <w:rFonts w:ascii="FlandersArtSans-Regular" w:eastAsia="Calibri" w:hAnsi="FlandersArtSans-Regular" w:cs="Times New Roman"/>
          <w:sz w:val="22"/>
          <w:lang w:val="nl-NL"/>
        </w:rPr>
        <w:t>.</w:t>
      </w:r>
    </w:p>
    <w:p w14:paraId="7DF90A91" w14:textId="77777777" w:rsidR="004125FB" w:rsidRDefault="004125FB">
      <w:pPr>
        <w:spacing w:after="0"/>
        <w:contextualSpacing/>
        <w:jc w:val="both"/>
        <w:rPr>
          <w:rFonts w:cs="Arial"/>
          <w:b/>
          <w:sz w:val="28"/>
          <w:szCs w:val="28"/>
        </w:rPr>
      </w:pPr>
    </w:p>
    <w:p w14:paraId="56175130" w14:textId="77777777" w:rsidR="004125FB" w:rsidRDefault="004125FB">
      <w:pPr>
        <w:spacing w:after="0"/>
        <w:contextualSpacing/>
        <w:jc w:val="both"/>
        <w:rPr>
          <w:rFonts w:ascii="FlandersArtSans-Regular" w:eastAsia="Calibri" w:hAnsi="FlandersArtSans-Regular" w:cs="Times New Roman"/>
          <w:sz w:val="22"/>
        </w:rPr>
      </w:pPr>
    </w:p>
    <w:p w14:paraId="579289A9" w14:textId="77777777" w:rsidR="004125FB" w:rsidRDefault="004125FB">
      <w:pPr>
        <w:spacing w:after="0"/>
        <w:contextualSpacing/>
        <w:jc w:val="both"/>
        <w:rPr>
          <w:rFonts w:ascii="FlandersArtSans-Regular" w:eastAsia="Calibri" w:hAnsi="FlandersArtSans-Regular" w:cs="Times New Roman"/>
          <w:sz w:val="22"/>
        </w:rPr>
      </w:pPr>
    </w:p>
    <w:p w14:paraId="2BB7EF76" w14:textId="77777777" w:rsidR="004125FB" w:rsidRDefault="004125FB">
      <w:pPr>
        <w:spacing w:after="0"/>
        <w:contextualSpacing/>
        <w:jc w:val="both"/>
        <w:rPr>
          <w:rFonts w:ascii="FlandersArtSans-Regular" w:eastAsia="Calibri" w:hAnsi="FlandersArtSans-Regular" w:cs="Times New Roman"/>
          <w:sz w:val="22"/>
        </w:rPr>
      </w:pPr>
    </w:p>
    <w:p w14:paraId="4A6A5E41" w14:textId="77777777" w:rsidR="004125FB" w:rsidRDefault="004125FB">
      <w:pPr>
        <w:spacing w:after="0"/>
        <w:contextualSpacing/>
        <w:jc w:val="both"/>
        <w:rPr>
          <w:rFonts w:ascii="FlandersArtSans-Regular" w:eastAsia="Calibri" w:hAnsi="FlandersArtSans-Regular" w:cs="Times New Roman"/>
          <w:sz w:val="22"/>
        </w:rPr>
      </w:pPr>
    </w:p>
    <w:p w14:paraId="6DAEBC07" w14:textId="77777777" w:rsidR="004125FB" w:rsidRDefault="004125FB">
      <w:pPr>
        <w:spacing w:after="0"/>
        <w:contextualSpacing/>
        <w:jc w:val="both"/>
        <w:rPr>
          <w:rFonts w:ascii="FlandersArtSans-Regular" w:eastAsia="Calibri" w:hAnsi="FlandersArtSans-Regular" w:cs="Times New Roman"/>
          <w:sz w:val="22"/>
        </w:rPr>
      </w:pPr>
    </w:p>
    <w:p w14:paraId="63703F45" w14:textId="77777777" w:rsidR="004125FB" w:rsidRDefault="004125FB">
      <w:pPr>
        <w:spacing w:after="0"/>
        <w:contextualSpacing/>
        <w:jc w:val="both"/>
        <w:rPr>
          <w:rFonts w:ascii="FlandersArtSans-Regular" w:eastAsia="Calibri" w:hAnsi="FlandersArtSans-Regular" w:cs="Times New Roman"/>
          <w:sz w:val="22"/>
        </w:rPr>
      </w:pPr>
    </w:p>
    <w:p w14:paraId="6438151A" w14:textId="77777777" w:rsidR="004125FB" w:rsidRDefault="004125FB">
      <w:pPr>
        <w:spacing w:after="0"/>
        <w:contextualSpacing/>
        <w:jc w:val="both"/>
        <w:rPr>
          <w:rFonts w:ascii="FlandersArtSans-Regular" w:eastAsia="Calibri" w:hAnsi="FlandersArtSans-Regular" w:cs="Times New Roman"/>
          <w:sz w:val="22"/>
        </w:rPr>
      </w:pPr>
    </w:p>
    <w:p w14:paraId="568E7AE2" w14:textId="77777777" w:rsidR="004125FB" w:rsidRDefault="004125FB">
      <w:pPr>
        <w:spacing w:after="0"/>
        <w:contextualSpacing/>
        <w:jc w:val="both"/>
        <w:rPr>
          <w:rFonts w:ascii="FlandersArtSans-Regular" w:eastAsia="Calibri" w:hAnsi="FlandersArtSans-Regular" w:cs="Times New Roman"/>
          <w:sz w:val="22"/>
        </w:rPr>
      </w:pPr>
    </w:p>
    <w:p w14:paraId="330D1448" w14:textId="77777777" w:rsidR="004125FB" w:rsidRDefault="004125FB">
      <w:pPr>
        <w:spacing w:after="0"/>
        <w:contextualSpacing/>
        <w:jc w:val="both"/>
        <w:rPr>
          <w:rFonts w:ascii="FlandersArtSans-Regular" w:eastAsia="Calibri" w:hAnsi="FlandersArtSans-Regular" w:cs="Times New Roman"/>
          <w:sz w:val="22"/>
        </w:rPr>
      </w:pPr>
    </w:p>
    <w:p w14:paraId="17CFE261" w14:textId="77777777" w:rsidR="004125FB" w:rsidRDefault="004125FB">
      <w:pPr>
        <w:spacing w:after="0"/>
        <w:contextualSpacing/>
        <w:jc w:val="both"/>
        <w:rPr>
          <w:rFonts w:ascii="FlandersArtSans-Regular" w:eastAsia="Calibri" w:hAnsi="FlandersArtSans-Regular" w:cs="Times New Roman"/>
          <w:sz w:val="22"/>
        </w:rPr>
      </w:pPr>
    </w:p>
    <w:p w14:paraId="1D2C5D03" w14:textId="77777777" w:rsidR="004125FB" w:rsidRDefault="004125FB">
      <w:pPr>
        <w:spacing w:after="0"/>
        <w:rPr>
          <w:rFonts w:ascii="Times New Roman" w:eastAsia="Times New Roman" w:hAnsi="Times New Roman" w:cs="Times New Roman"/>
          <w:b/>
          <w:szCs w:val="20"/>
          <w:lang w:val="nl-NL" w:eastAsia="nl-NL"/>
        </w:rPr>
      </w:pPr>
    </w:p>
    <w:p w14:paraId="49F8F14A" w14:textId="77777777" w:rsidR="004125FB" w:rsidRDefault="00D82530">
      <w:pPr>
        <w:spacing w:after="0"/>
        <w:rPr>
          <w:rFonts w:eastAsia="Times New Roman" w:cs="Arial"/>
          <w:b/>
          <w:szCs w:val="20"/>
          <w:lang w:eastAsia="nl-NL"/>
        </w:rPr>
      </w:pPr>
      <w:r>
        <w:rPr>
          <w:rFonts w:eastAsia="Times New Roman" w:cs="Arial"/>
          <w:b/>
          <w:szCs w:val="20"/>
          <w:lang w:eastAsia="nl-NL"/>
        </w:rPr>
        <w:lastRenderedPageBreak/>
        <w:t>INHOUDSTAFEL</w:t>
      </w:r>
    </w:p>
    <w:p w14:paraId="6E4D7C5F" w14:textId="77777777" w:rsidR="004125FB" w:rsidRDefault="004125FB">
      <w:pPr>
        <w:spacing w:line="276" w:lineRule="auto"/>
        <w:rPr>
          <w:rFonts w:ascii="Times New Roman" w:eastAsia="Times New Roman" w:hAnsi="Times New Roman" w:cs="Times New Roman"/>
          <w:b/>
          <w:szCs w:val="24"/>
        </w:rPr>
      </w:pPr>
    </w:p>
    <w:p w14:paraId="2DA93635" w14:textId="7CEC31F6" w:rsidR="00E80E4C" w:rsidRDefault="00D82530">
      <w:pPr>
        <w:pStyle w:val="Inhopg1"/>
        <w:tabs>
          <w:tab w:val="left" w:pos="480"/>
          <w:tab w:val="right" w:leader="dot" w:pos="9060"/>
        </w:tabs>
        <w:rPr>
          <w:rFonts w:asciiTheme="minorHAnsi" w:eastAsiaTheme="minorEastAsia" w:hAnsiTheme="minorHAnsi"/>
          <w:noProof/>
          <w:sz w:val="22"/>
          <w:lang w:eastAsia="nl-BE"/>
        </w:rPr>
      </w:pPr>
      <w:r>
        <w:rPr>
          <w:rFonts w:cs="Arial"/>
          <w:b/>
          <w:caps/>
          <w:sz w:val="28"/>
          <w:szCs w:val="28"/>
          <w:lang w:val="nl-NL" w:eastAsia="nl-NL"/>
        </w:rPr>
        <w:fldChar w:fldCharType="begin"/>
      </w:r>
      <w:r>
        <w:rPr>
          <w:rFonts w:cs="Arial"/>
          <w:b/>
          <w:caps/>
          <w:sz w:val="28"/>
          <w:szCs w:val="28"/>
          <w:lang w:val="nl-NL" w:eastAsia="nl-NL"/>
        </w:rPr>
        <w:instrText xml:space="preserve"> TOC \o "1-6" \h \z \u </w:instrText>
      </w:r>
      <w:r>
        <w:rPr>
          <w:rFonts w:cs="Arial"/>
          <w:b/>
          <w:caps/>
          <w:sz w:val="28"/>
          <w:szCs w:val="28"/>
          <w:lang w:val="nl-NL" w:eastAsia="nl-NL"/>
        </w:rPr>
        <w:fldChar w:fldCharType="separate"/>
      </w:r>
      <w:hyperlink w:anchor="_Toc491173847" w:history="1">
        <w:r w:rsidR="00E80E4C" w:rsidRPr="00F22A34">
          <w:rPr>
            <w:rStyle w:val="Hyperlink"/>
            <w:noProof/>
          </w:rPr>
          <w:t>1.</w:t>
        </w:r>
        <w:r w:rsidR="00E80E4C">
          <w:rPr>
            <w:rFonts w:asciiTheme="minorHAnsi" w:eastAsiaTheme="minorEastAsia" w:hAnsiTheme="minorHAnsi"/>
            <w:noProof/>
            <w:sz w:val="22"/>
            <w:lang w:eastAsia="nl-BE"/>
          </w:rPr>
          <w:tab/>
        </w:r>
        <w:r w:rsidR="00E80E4C" w:rsidRPr="00F22A34">
          <w:rPr>
            <w:rStyle w:val="Hyperlink"/>
            <w:noProof/>
          </w:rPr>
          <w:t>ALGEMEEN</w:t>
        </w:r>
        <w:r w:rsidR="00E80E4C">
          <w:rPr>
            <w:noProof/>
            <w:webHidden/>
          </w:rPr>
          <w:tab/>
        </w:r>
        <w:r w:rsidR="00E80E4C">
          <w:rPr>
            <w:noProof/>
            <w:webHidden/>
          </w:rPr>
          <w:fldChar w:fldCharType="begin"/>
        </w:r>
        <w:r w:rsidR="00E80E4C">
          <w:rPr>
            <w:noProof/>
            <w:webHidden/>
          </w:rPr>
          <w:instrText xml:space="preserve"> PAGEREF _Toc491173847 \h </w:instrText>
        </w:r>
        <w:r w:rsidR="00E80E4C">
          <w:rPr>
            <w:noProof/>
            <w:webHidden/>
          </w:rPr>
        </w:r>
        <w:r w:rsidR="00E80E4C">
          <w:rPr>
            <w:noProof/>
            <w:webHidden/>
          </w:rPr>
          <w:fldChar w:fldCharType="separate"/>
        </w:r>
        <w:r w:rsidR="0028218A">
          <w:rPr>
            <w:noProof/>
            <w:webHidden/>
          </w:rPr>
          <w:t>4</w:t>
        </w:r>
        <w:r w:rsidR="00E80E4C">
          <w:rPr>
            <w:noProof/>
            <w:webHidden/>
          </w:rPr>
          <w:fldChar w:fldCharType="end"/>
        </w:r>
      </w:hyperlink>
    </w:p>
    <w:p w14:paraId="4F916618" w14:textId="0855E87D" w:rsidR="00E80E4C" w:rsidRDefault="00591CA7">
      <w:pPr>
        <w:pStyle w:val="Inhopg2"/>
        <w:tabs>
          <w:tab w:val="left" w:pos="960"/>
        </w:tabs>
        <w:rPr>
          <w:rFonts w:asciiTheme="minorHAnsi" w:eastAsiaTheme="minorEastAsia" w:hAnsiTheme="minorHAnsi" w:cstheme="minorBidi"/>
          <w:caps w:val="0"/>
          <w:sz w:val="22"/>
          <w:lang w:eastAsia="nl-BE"/>
        </w:rPr>
      </w:pPr>
      <w:hyperlink w:anchor="_Toc491173848" w:history="1">
        <w:r w:rsidR="00E80E4C" w:rsidRPr="00F22A34">
          <w:rPr>
            <w:rStyle w:val="Hyperlink"/>
          </w:rPr>
          <w:t>1.1</w:t>
        </w:r>
        <w:r w:rsidR="00E80E4C">
          <w:rPr>
            <w:rFonts w:asciiTheme="minorHAnsi" w:eastAsiaTheme="minorEastAsia" w:hAnsiTheme="minorHAnsi" w:cstheme="minorBidi"/>
            <w:caps w:val="0"/>
            <w:sz w:val="22"/>
            <w:lang w:eastAsia="nl-BE"/>
          </w:rPr>
          <w:tab/>
        </w:r>
        <w:r w:rsidR="00E80E4C" w:rsidRPr="00F22A34">
          <w:rPr>
            <w:rStyle w:val="Hyperlink"/>
          </w:rPr>
          <w:t>aFWIJKINGEN VAN DE ALGEMENE UITVOERINGSREGELS (AUR) CONFORM ARTIKEL 9, §4 AUR</w:t>
        </w:r>
        <w:r w:rsidR="00E80E4C">
          <w:rPr>
            <w:webHidden/>
          </w:rPr>
          <w:tab/>
        </w:r>
        <w:r w:rsidR="00E80E4C">
          <w:rPr>
            <w:webHidden/>
          </w:rPr>
          <w:fldChar w:fldCharType="begin"/>
        </w:r>
        <w:r w:rsidR="00E80E4C">
          <w:rPr>
            <w:webHidden/>
          </w:rPr>
          <w:instrText xml:space="preserve"> PAGEREF _Toc491173848 \h </w:instrText>
        </w:r>
        <w:r w:rsidR="00E80E4C">
          <w:rPr>
            <w:webHidden/>
          </w:rPr>
        </w:r>
        <w:r w:rsidR="00E80E4C">
          <w:rPr>
            <w:webHidden/>
          </w:rPr>
          <w:fldChar w:fldCharType="separate"/>
        </w:r>
        <w:r w:rsidR="0028218A">
          <w:rPr>
            <w:webHidden/>
          </w:rPr>
          <w:t>4</w:t>
        </w:r>
        <w:r w:rsidR="00E80E4C">
          <w:rPr>
            <w:webHidden/>
          </w:rPr>
          <w:fldChar w:fldCharType="end"/>
        </w:r>
      </w:hyperlink>
    </w:p>
    <w:p w14:paraId="18069491" w14:textId="6C679940" w:rsidR="00E80E4C" w:rsidRDefault="00591CA7">
      <w:pPr>
        <w:pStyle w:val="Inhopg2"/>
        <w:tabs>
          <w:tab w:val="left" w:pos="960"/>
        </w:tabs>
        <w:rPr>
          <w:rFonts w:asciiTheme="minorHAnsi" w:eastAsiaTheme="minorEastAsia" w:hAnsiTheme="minorHAnsi" w:cstheme="minorBidi"/>
          <w:caps w:val="0"/>
          <w:sz w:val="22"/>
          <w:lang w:eastAsia="nl-BE"/>
        </w:rPr>
      </w:pPr>
      <w:hyperlink w:anchor="_Toc491173849" w:history="1">
        <w:r w:rsidR="00E80E4C" w:rsidRPr="00F22A34">
          <w:rPr>
            <w:rStyle w:val="Hyperlink"/>
          </w:rPr>
          <w:t>1.2</w:t>
        </w:r>
        <w:r w:rsidR="00E80E4C">
          <w:rPr>
            <w:rFonts w:asciiTheme="minorHAnsi" w:eastAsiaTheme="minorEastAsia" w:hAnsiTheme="minorHAnsi" w:cstheme="minorBidi"/>
            <w:caps w:val="0"/>
            <w:sz w:val="22"/>
            <w:lang w:eastAsia="nl-BE"/>
          </w:rPr>
          <w:tab/>
        </w:r>
        <w:r w:rsidR="00E80E4C" w:rsidRPr="00F22A34">
          <w:rPr>
            <w:rStyle w:val="Hyperlink"/>
          </w:rPr>
          <w:t>aanbestedende overheid</w:t>
        </w:r>
        <w:r w:rsidR="00E80E4C">
          <w:rPr>
            <w:webHidden/>
          </w:rPr>
          <w:tab/>
        </w:r>
        <w:r w:rsidR="00E80E4C">
          <w:rPr>
            <w:webHidden/>
          </w:rPr>
          <w:fldChar w:fldCharType="begin"/>
        </w:r>
        <w:r w:rsidR="00E80E4C">
          <w:rPr>
            <w:webHidden/>
          </w:rPr>
          <w:instrText xml:space="preserve"> PAGEREF _Toc491173849 \h </w:instrText>
        </w:r>
        <w:r w:rsidR="00E80E4C">
          <w:rPr>
            <w:webHidden/>
          </w:rPr>
        </w:r>
        <w:r w:rsidR="00E80E4C">
          <w:rPr>
            <w:webHidden/>
          </w:rPr>
          <w:fldChar w:fldCharType="separate"/>
        </w:r>
        <w:r w:rsidR="0028218A">
          <w:rPr>
            <w:webHidden/>
          </w:rPr>
          <w:t>5</w:t>
        </w:r>
        <w:r w:rsidR="00E80E4C">
          <w:rPr>
            <w:webHidden/>
          </w:rPr>
          <w:fldChar w:fldCharType="end"/>
        </w:r>
      </w:hyperlink>
    </w:p>
    <w:p w14:paraId="4F7E3D17" w14:textId="29379C6B" w:rsidR="00E80E4C" w:rsidRDefault="00591CA7">
      <w:pPr>
        <w:pStyle w:val="Inhopg2"/>
        <w:tabs>
          <w:tab w:val="left" w:pos="960"/>
        </w:tabs>
        <w:rPr>
          <w:rFonts w:asciiTheme="minorHAnsi" w:eastAsiaTheme="minorEastAsia" w:hAnsiTheme="minorHAnsi" w:cstheme="minorBidi"/>
          <w:caps w:val="0"/>
          <w:sz w:val="22"/>
          <w:lang w:eastAsia="nl-BE"/>
        </w:rPr>
      </w:pPr>
      <w:hyperlink w:anchor="_Toc491173850" w:history="1">
        <w:r w:rsidR="00E80E4C" w:rsidRPr="00F22A34">
          <w:rPr>
            <w:rStyle w:val="Hyperlink"/>
          </w:rPr>
          <w:t>1.3</w:t>
        </w:r>
        <w:r w:rsidR="00E80E4C">
          <w:rPr>
            <w:rFonts w:asciiTheme="minorHAnsi" w:eastAsiaTheme="minorEastAsia" w:hAnsiTheme="minorHAnsi" w:cstheme="minorBidi"/>
            <w:caps w:val="0"/>
            <w:sz w:val="22"/>
            <w:lang w:eastAsia="nl-BE"/>
          </w:rPr>
          <w:tab/>
        </w:r>
        <w:r w:rsidR="00E80E4C" w:rsidRPr="00F22A34">
          <w:rPr>
            <w:rStyle w:val="Hyperlink"/>
          </w:rPr>
          <w:t>Voorwerp van de opdracht</w:t>
        </w:r>
        <w:r w:rsidR="00E80E4C">
          <w:rPr>
            <w:webHidden/>
          </w:rPr>
          <w:tab/>
        </w:r>
        <w:r w:rsidR="00E80E4C">
          <w:rPr>
            <w:webHidden/>
          </w:rPr>
          <w:fldChar w:fldCharType="begin"/>
        </w:r>
        <w:r w:rsidR="00E80E4C">
          <w:rPr>
            <w:webHidden/>
          </w:rPr>
          <w:instrText xml:space="preserve"> PAGEREF _Toc491173850 \h </w:instrText>
        </w:r>
        <w:r w:rsidR="00E80E4C">
          <w:rPr>
            <w:webHidden/>
          </w:rPr>
        </w:r>
        <w:r w:rsidR="00E80E4C">
          <w:rPr>
            <w:webHidden/>
          </w:rPr>
          <w:fldChar w:fldCharType="separate"/>
        </w:r>
        <w:r w:rsidR="0028218A">
          <w:rPr>
            <w:webHidden/>
          </w:rPr>
          <w:t>5</w:t>
        </w:r>
        <w:r w:rsidR="00E80E4C">
          <w:rPr>
            <w:webHidden/>
          </w:rPr>
          <w:fldChar w:fldCharType="end"/>
        </w:r>
      </w:hyperlink>
    </w:p>
    <w:p w14:paraId="38FA80F6" w14:textId="41C78A6C" w:rsidR="00E80E4C" w:rsidRDefault="00591CA7">
      <w:pPr>
        <w:pStyle w:val="Inhopg2"/>
        <w:tabs>
          <w:tab w:val="left" w:pos="960"/>
        </w:tabs>
        <w:rPr>
          <w:rFonts w:asciiTheme="minorHAnsi" w:eastAsiaTheme="minorEastAsia" w:hAnsiTheme="minorHAnsi" w:cstheme="minorBidi"/>
          <w:caps w:val="0"/>
          <w:sz w:val="22"/>
          <w:lang w:eastAsia="nl-BE"/>
        </w:rPr>
      </w:pPr>
      <w:hyperlink w:anchor="_Toc491173851" w:history="1">
        <w:r w:rsidR="00E80E4C" w:rsidRPr="00F22A34">
          <w:rPr>
            <w:rStyle w:val="Hyperlink"/>
          </w:rPr>
          <w:t>1.4</w:t>
        </w:r>
        <w:r w:rsidR="00E80E4C">
          <w:rPr>
            <w:rFonts w:asciiTheme="minorHAnsi" w:eastAsiaTheme="minorEastAsia" w:hAnsiTheme="minorHAnsi" w:cstheme="minorBidi"/>
            <w:caps w:val="0"/>
            <w:sz w:val="22"/>
            <w:lang w:eastAsia="nl-BE"/>
          </w:rPr>
          <w:tab/>
        </w:r>
        <w:r w:rsidR="00E80E4C" w:rsidRPr="00F22A34">
          <w:rPr>
            <w:rStyle w:val="Hyperlink"/>
          </w:rPr>
          <w:t>Beschrijving VAN DE OPDRACHT</w:t>
        </w:r>
        <w:r w:rsidR="00E80E4C">
          <w:rPr>
            <w:webHidden/>
          </w:rPr>
          <w:tab/>
        </w:r>
        <w:r w:rsidR="00E80E4C">
          <w:rPr>
            <w:webHidden/>
          </w:rPr>
          <w:fldChar w:fldCharType="begin"/>
        </w:r>
        <w:r w:rsidR="00E80E4C">
          <w:rPr>
            <w:webHidden/>
          </w:rPr>
          <w:instrText xml:space="preserve"> PAGEREF _Toc491173851 \h </w:instrText>
        </w:r>
        <w:r w:rsidR="00E80E4C">
          <w:rPr>
            <w:webHidden/>
          </w:rPr>
        </w:r>
        <w:r w:rsidR="00E80E4C">
          <w:rPr>
            <w:webHidden/>
          </w:rPr>
          <w:fldChar w:fldCharType="separate"/>
        </w:r>
        <w:r w:rsidR="0028218A">
          <w:rPr>
            <w:webHidden/>
          </w:rPr>
          <w:t>5</w:t>
        </w:r>
        <w:r w:rsidR="00E80E4C">
          <w:rPr>
            <w:webHidden/>
          </w:rPr>
          <w:fldChar w:fldCharType="end"/>
        </w:r>
      </w:hyperlink>
    </w:p>
    <w:p w14:paraId="7D321C87" w14:textId="56F2B608" w:rsidR="00E80E4C" w:rsidRDefault="00591CA7">
      <w:pPr>
        <w:pStyle w:val="Inhopg1"/>
        <w:tabs>
          <w:tab w:val="left" w:pos="480"/>
          <w:tab w:val="right" w:leader="dot" w:pos="9060"/>
        </w:tabs>
        <w:rPr>
          <w:rFonts w:asciiTheme="minorHAnsi" w:eastAsiaTheme="minorEastAsia" w:hAnsiTheme="minorHAnsi"/>
          <w:noProof/>
          <w:sz w:val="22"/>
          <w:lang w:eastAsia="nl-BE"/>
        </w:rPr>
      </w:pPr>
      <w:hyperlink w:anchor="_Toc491173852" w:history="1">
        <w:r w:rsidR="00E80E4C" w:rsidRPr="00F22A34">
          <w:rPr>
            <w:rStyle w:val="Hyperlink"/>
            <w:noProof/>
          </w:rPr>
          <w:t>2.</w:t>
        </w:r>
        <w:r w:rsidR="00E80E4C">
          <w:rPr>
            <w:rFonts w:asciiTheme="minorHAnsi" w:eastAsiaTheme="minorEastAsia" w:hAnsiTheme="minorHAnsi"/>
            <w:noProof/>
            <w:sz w:val="22"/>
            <w:lang w:eastAsia="nl-BE"/>
          </w:rPr>
          <w:tab/>
        </w:r>
        <w:r w:rsidR="00E80E4C" w:rsidRPr="00F22A34">
          <w:rPr>
            <w:rStyle w:val="Hyperlink"/>
            <w:noProof/>
          </w:rPr>
          <w:t>ADMINISTRATIEVE BEPALINGEN</w:t>
        </w:r>
        <w:r w:rsidR="00E80E4C">
          <w:rPr>
            <w:noProof/>
            <w:webHidden/>
          </w:rPr>
          <w:tab/>
        </w:r>
        <w:r w:rsidR="00E80E4C">
          <w:rPr>
            <w:noProof/>
            <w:webHidden/>
          </w:rPr>
          <w:fldChar w:fldCharType="begin"/>
        </w:r>
        <w:r w:rsidR="00E80E4C">
          <w:rPr>
            <w:noProof/>
            <w:webHidden/>
          </w:rPr>
          <w:instrText xml:space="preserve"> PAGEREF _Toc491173852 \h </w:instrText>
        </w:r>
        <w:r w:rsidR="00E80E4C">
          <w:rPr>
            <w:noProof/>
            <w:webHidden/>
          </w:rPr>
        </w:r>
        <w:r w:rsidR="00E80E4C">
          <w:rPr>
            <w:noProof/>
            <w:webHidden/>
          </w:rPr>
          <w:fldChar w:fldCharType="separate"/>
        </w:r>
        <w:r w:rsidR="0028218A">
          <w:rPr>
            <w:noProof/>
            <w:webHidden/>
          </w:rPr>
          <w:t>9</w:t>
        </w:r>
        <w:r w:rsidR="00E80E4C">
          <w:rPr>
            <w:noProof/>
            <w:webHidden/>
          </w:rPr>
          <w:fldChar w:fldCharType="end"/>
        </w:r>
      </w:hyperlink>
    </w:p>
    <w:p w14:paraId="067D6BF8" w14:textId="4DEBCBFA" w:rsidR="00E80E4C" w:rsidRDefault="00591CA7">
      <w:pPr>
        <w:pStyle w:val="Inhopg2"/>
        <w:tabs>
          <w:tab w:val="left" w:pos="960"/>
        </w:tabs>
        <w:rPr>
          <w:rFonts w:asciiTheme="minorHAnsi" w:eastAsiaTheme="minorEastAsia" w:hAnsiTheme="minorHAnsi" w:cstheme="minorBidi"/>
          <w:caps w:val="0"/>
          <w:sz w:val="22"/>
          <w:lang w:eastAsia="nl-BE"/>
        </w:rPr>
      </w:pPr>
      <w:hyperlink w:anchor="_Toc491173853" w:history="1">
        <w:r w:rsidR="00E80E4C" w:rsidRPr="00F22A34">
          <w:rPr>
            <w:rStyle w:val="Hyperlink"/>
          </w:rPr>
          <w:t>2.1</w:t>
        </w:r>
        <w:r w:rsidR="00E80E4C">
          <w:rPr>
            <w:rFonts w:asciiTheme="minorHAnsi" w:eastAsiaTheme="minorEastAsia" w:hAnsiTheme="minorHAnsi" w:cstheme="minorBidi"/>
            <w:caps w:val="0"/>
            <w:sz w:val="22"/>
            <w:lang w:eastAsia="nl-BE"/>
          </w:rPr>
          <w:tab/>
        </w:r>
        <w:r w:rsidR="00E80E4C" w:rsidRPr="00F22A34">
          <w:rPr>
            <w:rStyle w:val="Hyperlink"/>
          </w:rPr>
          <w:t>ADMINISTRATIEVE VOORSCHRIFTEN BIJ TOEPASSING VAN DE WET VAN 17.06.2016 INZAKE OVERHEIDSOPDRACHTEN (WET 2016) (BS 14 JULI 2016)</w:t>
        </w:r>
        <w:r w:rsidR="00E80E4C">
          <w:rPr>
            <w:webHidden/>
          </w:rPr>
          <w:tab/>
        </w:r>
        <w:r w:rsidR="00E80E4C">
          <w:rPr>
            <w:webHidden/>
          </w:rPr>
          <w:fldChar w:fldCharType="begin"/>
        </w:r>
        <w:r w:rsidR="00E80E4C">
          <w:rPr>
            <w:webHidden/>
          </w:rPr>
          <w:instrText xml:space="preserve"> PAGEREF _Toc491173853 \h </w:instrText>
        </w:r>
        <w:r w:rsidR="00E80E4C">
          <w:rPr>
            <w:webHidden/>
          </w:rPr>
        </w:r>
        <w:r w:rsidR="00E80E4C">
          <w:rPr>
            <w:webHidden/>
          </w:rPr>
          <w:fldChar w:fldCharType="separate"/>
        </w:r>
        <w:r w:rsidR="0028218A">
          <w:rPr>
            <w:webHidden/>
          </w:rPr>
          <w:t>9</w:t>
        </w:r>
        <w:r w:rsidR="00E80E4C">
          <w:rPr>
            <w:webHidden/>
          </w:rPr>
          <w:fldChar w:fldCharType="end"/>
        </w:r>
      </w:hyperlink>
    </w:p>
    <w:p w14:paraId="14A3C590" w14:textId="66258524" w:rsidR="00E80E4C" w:rsidRDefault="00591CA7">
      <w:pPr>
        <w:pStyle w:val="Inhopg3"/>
        <w:tabs>
          <w:tab w:val="right" w:leader="dot" w:pos="9060"/>
        </w:tabs>
        <w:rPr>
          <w:rFonts w:asciiTheme="minorHAnsi" w:eastAsiaTheme="minorEastAsia" w:hAnsiTheme="minorHAnsi"/>
          <w:noProof/>
          <w:sz w:val="22"/>
          <w:lang w:eastAsia="nl-BE"/>
        </w:rPr>
      </w:pPr>
      <w:hyperlink w:anchor="_Toc491173854" w:history="1">
        <w:r w:rsidR="00E80E4C" w:rsidRPr="00F22A34">
          <w:rPr>
            <w:rStyle w:val="Hyperlink"/>
            <w:noProof/>
          </w:rPr>
          <w:t>Titel 1 Inleidende bepaling, definities en algemene beginselen</w:t>
        </w:r>
        <w:r w:rsidR="00E80E4C">
          <w:rPr>
            <w:noProof/>
            <w:webHidden/>
          </w:rPr>
          <w:tab/>
        </w:r>
        <w:r w:rsidR="00E80E4C">
          <w:rPr>
            <w:noProof/>
            <w:webHidden/>
          </w:rPr>
          <w:fldChar w:fldCharType="begin"/>
        </w:r>
        <w:r w:rsidR="00E80E4C">
          <w:rPr>
            <w:noProof/>
            <w:webHidden/>
          </w:rPr>
          <w:instrText xml:space="preserve"> PAGEREF _Toc491173854 \h </w:instrText>
        </w:r>
        <w:r w:rsidR="00E80E4C">
          <w:rPr>
            <w:noProof/>
            <w:webHidden/>
          </w:rPr>
        </w:r>
        <w:r w:rsidR="00E80E4C">
          <w:rPr>
            <w:noProof/>
            <w:webHidden/>
          </w:rPr>
          <w:fldChar w:fldCharType="separate"/>
        </w:r>
        <w:r w:rsidR="0028218A">
          <w:rPr>
            <w:noProof/>
            <w:webHidden/>
          </w:rPr>
          <w:t>9</w:t>
        </w:r>
        <w:r w:rsidR="00E80E4C">
          <w:rPr>
            <w:noProof/>
            <w:webHidden/>
          </w:rPr>
          <w:fldChar w:fldCharType="end"/>
        </w:r>
      </w:hyperlink>
    </w:p>
    <w:p w14:paraId="69DEEF31" w14:textId="75A23C3B" w:rsidR="00E80E4C" w:rsidRDefault="00591CA7">
      <w:pPr>
        <w:pStyle w:val="Inhopg3"/>
        <w:tabs>
          <w:tab w:val="right" w:leader="dot" w:pos="9060"/>
        </w:tabs>
        <w:rPr>
          <w:rFonts w:asciiTheme="minorHAnsi" w:eastAsiaTheme="minorEastAsia" w:hAnsiTheme="minorHAnsi"/>
          <w:noProof/>
          <w:sz w:val="22"/>
          <w:lang w:eastAsia="nl-BE"/>
        </w:rPr>
      </w:pPr>
      <w:hyperlink w:anchor="_Toc491173855" w:history="1">
        <w:r w:rsidR="00E80E4C" w:rsidRPr="00F22A34">
          <w:rPr>
            <w:rStyle w:val="Hyperlink"/>
            <w:noProof/>
          </w:rPr>
          <w:t>Titel 2 Overheidsopdrachten in de klassieke sectoren</w:t>
        </w:r>
        <w:r w:rsidR="00E80E4C">
          <w:rPr>
            <w:noProof/>
            <w:webHidden/>
          </w:rPr>
          <w:tab/>
        </w:r>
        <w:r w:rsidR="00E80E4C">
          <w:rPr>
            <w:noProof/>
            <w:webHidden/>
          </w:rPr>
          <w:fldChar w:fldCharType="begin"/>
        </w:r>
        <w:r w:rsidR="00E80E4C">
          <w:rPr>
            <w:noProof/>
            <w:webHidden/>
          </w:rPr>
          <w:instrText xml:space="preserve"> PAGEREF _Toc491173855 \h </w:instrText>
        </w:r>
        <w:r w:rsidR="00E80E4C">
          <w:rPr>
            <w:noProof/>
            <w:webHidden/>
          </w:rPr>
        </w:r>
        <w:r w:rsidR="00E80E4C">
          <w:rPr>
            <w:noProof/>
            <w:webHidden/>
          </w:rPr>
          <w:fldChar w:fldCharType="separate"/>
        </w:r>
        <w:r w:rsidR="0028218A">
          <w:rPr>
            <w:noProof/>
            <w:webHidden/>
          </w:rPr>
          <w:t>10</w:t>
        </w:r>
        <w:r w:rsidR="00E80E4C">
          <w:rPr>
            <w:noProof/>
            <w:webHidden/>
          </w:rPr>
          <w:fldChar w:fldCharType="end"/>
        </w:r>
      </w:hyperlink>
    </w:p>
    <w:p w14:paraId="288B0863" w14:textId="29AD2DD7" w:rsidR="00E80E4C" w:rsidRDefault="00591CA7">
      <w:pPr>
        <w:pStyle w:val="Inhopg4"/>
        <w:tabs>
          <w:tab w:val="right" w:leader="dot" w:pos="9060"/>
        </w:tabs>
        <w:rPr>
          <w:rFonts w:asciiTheme="minorHAnsi" w:eastAsiaTheme="minorEastAsia" w:hAnsiTheme="minorHAnsi"/>
          <w:noProof/>
          <w:sz w:val="22"/>
          <w:lang w:eastAsia="nl-BE"/>
        </w:rPr>
      </w:pPr>
      <w:hyperlink w:anchor="_Toc491173856" w:history="1">
        <w:r w:rsidR="00E80E4C" w:rsidRPr="00F22A34">
          <w:rPr>
            <w:rStyle w:val="Hyperlink"/>
            <w:noProof/>
          </w:rPr>
          <w:t>Hoofdstuk 3 Technieken en instrumenten voor elektronische en samengestelde opdrachten</w:t>
        </w:r>
        <w:r w:rsidR="00E80E4C">
          <w:rPr>
            <w:noProof/>
            <w:webHidden/>
          </w:rPr>
          <w:tab/>
        </w:r>
        <w:r w:rsidR="00E80E4C">
          <w:rPr>
            <w:noProof/>
            <w:webHidden/>
          </w:rPr>
          <w:fldChar w:fldCharType="begin"/>
        </w:r>
        <w:r w:rsidR="00E80E4C">
          <w:rPr>
            <w:noProof/>
            <w:webHidden/>
          </w:rPr>
          <w:instrText xml:space="preserve"> PAGEREF _Toc491173856 \h </w:instrText>
        </w:r>
        <w:r w:rsidR="00E80E4C">
          <w:rPr>
            <w:noProof/>
            <w:webHidden/>
          </w:rPr>
        </w:r>
        <w:r w:rsidR="00E80E4C">
          <w:rPr>
            <w:noProof/>
            <w:webHidden/>
          </w:rPr>
          <w:fldChar w:fldCharType="separate"/>
        </w:r>
        <w:r w:rsidR="0028218A">
          <w:rPr>
            <w:noProof/>
            <w:webHidden/>
          </w:rPr>
          <w:t>11</w:t>
        </w:r>
        <w:r w:rsidR="00E80E4C">
          <w:rPr>
            <w:noProof/>
            <w:webHidden/>
          </w:rPr>
          <w:fldChar w:fldCharType="end"/>
        </w:r>
      </w:hyperlink>
    </w:p>
    <w:p w14:paraId="78CD92C8" w14:textId="12291D9D" w:rsidR="00E80E4C" w:rsidRDefault="00591CA7">
      <w:pPr>
        <w:pStyle w:val="Inhopg4"/>
        <w:tabs>
          <w:tab w:val="right" w:leader="dot" w:pos="9060"/>
        </w:tabs>
        <w:rPr>
          <w:rFonts w:asciiTheme="minorHAnsi" w:eastAsiaTheme="minorEastAsia" w:hAnsiTheme="minorHAnsi"/>
          <w:noProof/>
          <w:sz w:val="22"/>
          <w:lang w:eastAsia="nl-BE"/>
        </w:rPr>
      </w:pPr>
      <w:hyperlink w:anchor="_Toc491173857" w:history="1">
        <w:r w:rsidR="00E80E4C" w:rsidRPr="00F22A34">
          <w:rPr>
            <w:rStyle w:val="Hyperlink"/>
            <w:noProof/>
          </w:rPr>
          <w:t>Hoofdstuk 4 Verloop van de procedure</w:t>
        </w:r>
        <w:r w:rsidR="00E80E4C">
          <w:rPr>
            <w:noProof/>
            <w:webHidden/>
          </w:rPr>
          <w:tab/>
        </w:r>
        <w:r w:rsidR="00E80E4C">
          <w:rPr>
            <w:noProof/>
            <w:webHidden/>
          </w:rPr>
          <w:fldChar w:fldCharType="begin"/>
        </w:r>
        <w:r w:rsidR="00E80E4C">
          <w:rPr>
            <w:noProof/>
            <w:webHidden/>
          </w:rPr>
          <w:instrText xml:space="preserve"> PAGEREF _Toc491173857 \h </w:instrText>
        </w:r>
        <w:r w:rsidR="00E80E4C">
          <w:rPr>
            <w:noProof/>
            <w:webHidden/>
          </w:rPr>
        </w:r>
        <w:r w:rsidR="00E80E4C">
          <w:rPr>
            <w:noProof/>
            <w:webHidden/>
          </w:rPr>
          <w:fldChar w:fldCharType="separate"/>
        </w:r>
        <w:r w:rsidR="0028218A">
          <w:rPr>
            <w:noProof/>
            <w:webHidden/>
          </w:rPr>
          <w:t>12</w:t>
        </w:r>
        <w:r w:rsidR="00E80E4C">
          <w:rPr>
            <w:noProof/>
            <w:webHidden/>
          </w:rPr>
          <w:fldChar w:fldCharType="end"/>
        </w:r>
      </w:hyperlink>
    </w:p>
    <w:p w14:paraId="0184F42D" w14:textId="14C2B1E2" w:rsidR="00E80E4C" w:rsidRDefault="00591CA7">
      <w:pPr>
        <w:pStyle w:val="Inhopg5"/>
        <w:tabs>
          <w:tab w:val="right" w:leader="dot" w:pos="9060"/>
        </w:tabs>
        <w:rPr>
          <w:rFonts w:asciiTheme="minorHAnsi" w:eastAsiaTheme="minorEastAsia" w:hAnsiTheme="minorHAnsi"/>
          <w:noProof/>
          <w:sz w:val="22"/>
          <w:lang w:eastAsia="nl-BE"/>
        </w:rPr>
      </w:pPr>
      <w:hyperlink w:anchor="_Toc491173858" w:history="1">
        <w:r w:rsidR="00E80E4C" w:rsidRPr="0028218A">
          <w:rPr>
            <w:rStyle w:val="Hyperlink"/>
            <w:i/>
            <w:noProof/>
          </w:rPr>
          <w:t>Afdeling 1 Voorbereiding</w:t>
        </w:r>
        <w:r w:rsidR="00E80E4C">
          <w:rPr>
            <w:noProof/>
            <w:webHidden/>
          </w:rPr>
          <w:tab/>
        </w:r>
        <w:r w:rsidR="00E80E4C">
          <w:rPr>
            <w:noProof/>
            <w:webHidden/>
          </w:rPr>
          <w:fldChar w:fldCharType="begin"/>
        </w:r>
        <w:r w:rsidR="00E80E4C">
          <w:rPr>
            <w:noProof/>
            <w:webHidden/>
          </w:rPr>
          <w:instrText xml:space="preserve"> PAGEREF _Toc491173858 \h </w:instrText>
        </w:r>
        <w:r w:rsidR="00E80E4C">
          <w:rPr>
            <w:noProof/>
            <w:webHidden/>
          </w:rPr>
        </w:r>
        <w:r w:rsidR="00E80E4C">
          <w:rPr>
            <w:noProof/>
            <w:webHidden/>
          </w:rPr>
          <w:fldChar w:fldCharType="separate"/>
        </w:r>
        <w:r w:rsidR="0028218A">
          <w:rPr>
            <w:noProof/>
            <w:webHidden/>
          </w:rPr>
          <w:t>12</w:t>
        </w:r>
        <w:r w:rsidR="00E80E4C">
          <w:rPr>
            <w:noProof/>
            <w:webHidden/>
          </w:rPr>
          <w:fldChar w:fldCharType="end"/>
        </w:r>
      </w:hyperlink>
    </w:p>
    <w:p w14:paraId="64981D04" w14:textId="148982BE" w:rsidR="00E80E4C" w:rsidRDefault="00591CA7">
      <w:pPr>
        <w:pStyle w:val="Inhopg5"/>
        <w:tabs>
          <w:tab w:val="right" w:leader="dot" w:pos="9060"/>
        </w:tabs>
        <w:rPr>
          <w:rFonts w:asciiTheme="minorHAnsi" w:eastAsiaTheme="minorEastAsia" w:hAnsiTheme="minorHAnsi"/>
          <w:noProof/>
          <w:sz w:val="22"/>
          <w:lang w:eastAsia="nl-BE"/>
        </w:rPr>
      </w:pPr>
      <w:hyperlink w:anchor="_Toc491173859" w:history="1">
        <w:r w:rsidR="00E80E4C" w:rsidRPr="0028218A">
          <w:rPr>
            <w:rStyle w:val="Hyperlink"/>
            <w:i/>
            <w:noProof/>
          </w:rPr>
          <w:t>Afdeling 3 Selectie van deelnemers en gunning van opdrachten</w:t>
        </w:r>
        <w:r w:rsidR="00E80E4C">
          <w:rPr>
            <w:noProof/>
            <w:webHidden/>
          </w:rPr>
          <w:tab/>
        </w:r>
        <w:r w:rsidR="00E80E4C">
          <w:rPr>
            <w:noProof/>
            <w:webHidden/>
          </w:rPr>
          <w:fldChar w:fldCharType="begin"/>
        </w:r>
        <w:r w:rsidR="00E80E4C">
          <w:rPr>
            <w:noProof/>
            <w:webHidden/>
          </w:rPr>
          <w:instrText xml:space="preserve"> PAGEREF _Toc491173859 \h </w:instrText>
        </w:r>
        <w:r w:rsidR="00E80E4C">
          <w:rPr>
            <w:noProof/>
            <w:webHidden/>
          </w:rPr>
        </w:r>
        <w:r w:rsidR="00E80E4C">
          <w:rPr>
            <w:noProof/>
            <w:webHidden/>
          </w:rPr>
          <w:fldChar w:fldCharType="separate"/>
        </w:r>
        <w:r w:rsidR="0028218A">
          <w:rPr>
            <w:noProof/>
            <w:webHidden/>
          </w:rPr>
          <w:t>16</w:t>
        </w:r>
        <w:r w:rsidR="00E80E4C">
          <w:rPr>
            <w:noProof/>
            <w:webHidden/>
          </w:rPr>
          <w:fldChar w:fldCharType="end"/>
        </w:r>
      </w:hyperlink>
    </w:p>
    <w:p w14:paraId="3A9E04E9" w14:textId="755FBAA8" w:rsidR="00E80E4C" w:rsidRDefault="00591CA7">
      <w:pPr>
        <w:pStyle w:val="Inhopg5"/>
        <w:tabs>
          <w:tab w:val="right" w:leader="dot" w:pos="9060"/>
        </w:tabs>
        <w:rPr>
          <w:rFonts w:asciiTheme="minorHAnsi" w:eastAsiaTheme="minorEastAsia" w:hAnsiTheme="minorHAnsi"/>
          <w:noProof/>
          <w:sz w:val="22"/>
          <w:lang w:eastAsia="nl-BE"/>
        </w:rPr>
      </w:pPr>
      <w:hyperlink w:anchor="_Toc491173864" w:history="1">
        <w:r w:rsidR="00E80E4C" w:rsidRPr="0028218A">
          <w:rPr>
            <w:rStyle w:val="Hyperlink"/>
            <w:i/>
            <w:noProof/>
          </w:rPr>
          <w:t>Afdeling 4 Gunning van de opdracht</w:t>
        </w:r>
        <w:r w:rsidR="00E80E4C">
          <w:rPr>
            <w:noProof/>
            <w:webHidden/>
          </w:rPr>
          <w:tab/>
        </w:r>
        <w:r w:rsidR="00E80E4C">
          <w:rPr>
            <w:noProof/>
            <w:webHidden/>
          </w:rPr>
          <w:fldChar w:fldCharType="begin"/>
        </w:r>
        <w:r w:rsidR="00E80E4C">
          <w:rPr>
            <w:noProof/>
            <w:webHidden/>
          </w:rPr>
          <w:instrText xml:space="preserve"> PAGEREF _Toc491173864 \h </w:instrText>
        </w:r>
        <w:r w:rsidR="00E80E4C">
          <w:rPr>
            <w:noProof/>
            <w:webHidden/>
          </w:rPr>
        </w:r>
        <w:r w:rsidR="00E80E4C">
          <w:rPr>
            <w:noProof/>
            <w:webHidden/>
          </w:rPr>
          <w:fldChar w:fldCharType="separate"/>
        </w:r>
        <w:r w:rsidR="0028218A">
          <w:rPr>
            <w:noProof/>
            <w:webHidden/>
          </w:rPr>
          <w:t>18</w:t>
        </w:r>
        <w:r w:rsidR="00E80E4C">
          <w:rPr>
            <w:noProof/>
            <w:webHidden/>
          </w:rPr>
          <w:fldChar w:fldCharType="end"/>
        </w:r>
      </w:hyperlink>
    </w:p>
    <w:p w14:paraId="5B2F3782" w14:textId="73493906" w:rsidR="00E80E4C" w:rsidRDefault="00591CA7">
      <w:pPr>
        <w:pStyle w:val="Inhopg2"/>
        <w:tabs>
          <w:tab w:val="left" w:pos="960"/>
        </w:tabs>
        <w:rPr>
          <w:rFonts w:asciiTheme="minorHAnsi" w:eastAsiaTheme="minorEastAsia" w:hAnsiTheme="minorHAnsi" w:cstheme="minorBidi"/>
          <w:caps w:val="0"/>
          <w:sz w:val="22"/>
          <w:lang w:eastAsia="nl-BE"/>
        </w:rPr>
      </w:pPr>
      <w:hyperlink w:anchor="_Toc491173865" w:history="1">
        <w:r w:rsidR="00E80E4C" w:rsidRPr="00F22A34">
          <w:rPr>
            <w:rStyle w:val="Hyperlink"/>
          </w:rPr>
          <w:t>2.2</w:t>
        </w:r>
        <w:r w:rsidR="00E80E4C">
          <w:rPr>
            <w:rFonts w:asciiTheme="minorHAnsi" w:eastAsiaTheme="minorEastAsia" w:hAnsiTheme="minorHAnsi" w:cstheme="minorBidi"/>
            <w:caps w:val="0"/>
            <w:sz w:val="22"/>
            <w:lang w:eastAsia="nl-BE"/>
          </w:rPr>
          <w:tab/>
        </w:r>
        <w:r w:rsidR="00E80E4C" w:rsidRPr="00F22A34">
          <w:rPr>
            <w:rStyle w:val="Hyperlink"/>
          </w:rPr>
          <w:t>ADMINISTRATIEVE VOORSCHRIFTEN BIJ TOEPASSING VAN HET KONINKLIJK BESLUIT VAN 18.04.2017 inzake PLAATSING OVERHEIDSOPDRACHTEN in de KLASSIEKE SECTOREN (K.B. PLAATSING) (BS 9 mei 2017)</w:t>
        </w:r>
        <w:r w:rsidR="00E80E4C">
          <w:rPr>
            <w:webHidden/>
          </w:rPr>
          <w:tab/>
        </w:r>
        <w:r w:rsidR="00E80E4C">
          <w:rPr>
            <w:webHidden/>
          </w:rPr>
          <w:fldChar w:fldCharType="begin"/>
        </w:r>
        <w:r w:rsidR="00E80E4C">
          <w:rPr>
            <w:webHidden/>
          </w:rPr>
          <w:instrText xml:space="preserve"> PAGEREF _Toc491173865 \h </w:instrText>
        </w:r>
        <w:r w:rsidR="00E80E4C">
          <w:rPr>
            <w:webHidden/>
          </w:rPr>
        </w:r>
        <w:r w:rsidR="00E80E4C">
          <w:rPr>
            <w:webHidden/>
          </w:rPr>
          <w:fldChar w:fldCharType="separate"/>
        </w:r>
        <w:r w:rsidR="0028218A">
          <w:rPr>
            <w:webHidden/>
          </w:rPr>
          <w:t>22</w:t>
        </w:r>
        <w:r w:rsidR="00E80E4C">
          <w:rPr>
            <w:webHidden/>
          </w:rPr>
          <w:fldChar w:fldCharType="end"/>
        </w:r>
      </w:hyperlink>
    </w:p>
    <w:p w14:paraId="3D716067" w14:textId="21DA748B" w:rsidR="00E80E4C" w:rsidRDefault="00591CA7">
      <w:pPr>
        <w:pStyle w:val="Inhopg3"/>
        <w:tabs>
          <w:tab w:val="right" w:leader="dot" w:pos="9060"/>
        </w:tabs>
        <w:rPr>
          <w:rFonts w:asciiTheme="minorHAnsi" w:eastAsiaTheme="minorEastAsia" w:hAnsiTheme="minorHAnsi"/>
          <w:noProof/>
          <w:sz w:val="22"/>
          <w:lang w:eastAsia="nl-BE"/>
        </w:rPr>
      </w:pPr>
      <w:hyperlink w:anchor="_Toc491173866" w:history="1">
        <w:r w:rsidR="00E80E4C" w:rsidRPr="00F22A34">
          <w:rPr>
            <w:rStyle w:val="Hyperlink"/>
            <w:noProof/>
          </w:rPr>
          <w:t>Titel 1 Algemene bepalingen</w:t>
        </w:r>
        <w:r w:rsidR="00E80E4C">
          <w:rPr>
            <w:noProof/>
            <w:webHidden/>
          </w:rPr>
          <w:tab/>
        </w:r>
        <w:r w:rsidR="00E80E4C">
          <w:rPr>
            <w:noProof/>
            <w:webHidden/>
          </w:rPr>
          <w:fldChar w:fldCharType="begin"/>
        </w:r>
        <w:r w:rsidR="00E80E4C">
          <w:rPr>
            <w:noProof/>
            <w:webHidden/>
          </w:rPr>
          <w:instrText xml:space="preserve"> PAGEREF _Toc491173866 \h </w:instrText>
        </w:r>
        <w:r w:rsidR="00E80E4C">
          <w:rPr>
            <w:noProof/>
            <w:webHidden/>
          </w:rPr>
        </w:r>
        <w:r w:rsidR="00E80E4C">
          <w:rPr>
            <w:noProof/>
            <w:webHidden/>
          </w:rPr>
          <w:fldChar w:fldCharType="separate"/>
        </w:r>
        <w:r w:rsidR="0028218A">
          <w:rPr>
            <w:noProof/>
            <w:webHidden/>
          </w:rPr>
          <w:t>22</w:t>
        </w:r>
        <w:r w:rsidR="00E80E4C">
          <w:rPr>
            <w:noProof/>
            <w:webHidden/>
          </w:rPr>
          <w:fldChar w:fldCharType="end"/>
        </w:r>
      </w:hyperlink>
    </w:p>
    <w:p w14:paraId="418C11A8" w14:textId="5C95614C" w:rsidR="00E80E4C" w:rsidRDefault="00591CA7">
      <w:pPr>
        <w:pStyle w:val="Inhopg4"/>
        <w:tabs>
          <w:tab w:val="right" w:leader="dot" w:pos="9060"/>
        </w:tabs>
        <w:rPr>
          <w:rFonts w:asciiTheme="minorHAnsi" w:eastAsiaTheme="minorEastAsia" w:hAnsiTheme="minorHAnsi"/>
          <w:noProof/>
          <w:sz w:val="22"/>
          <w:lang w:eastAsia="nl-BE"/>
        </w:rPr>
      </w:pPr>
      <w:hyperlink w:anchor="_Toc491173867" w:history="1">
        <w:r w:rsidR="00E80E4C" w:rsidRPr="00F22A34">
          <w:rPr>
            <w:rStyle w:val="Hyperlink"/>
            <w:noProof/>
          </w:rPr>
          <w:t>Hoofdstuk 4 Prijsvaststelling en prijsbestanddelen</w:t>
        </w:r>
        <w:r w:rsidR="00E80E4C">
          <w:rPr>
            <w:noProof/>
            <w:webHidden/>
          </w:rPr>
          <w:tab/>
        </w:r>
        <w:r w:rsidR="00E80E4C">
          <w:rPr>
            <w:noProof/>
            <w:webHidden/>
          </w:rPr>
          <w:fldChar w:fldCharType="begin"/>
        </w:r>
        <w:r w:rsidR="00E80E4C">
          <w:rPr>
            <w:noProof/>
            <w:webHidden/>
          </w:rPr>
          <w:instrText xml:space="preserve"> PAGEREF _Toc491173867 \h </w:instrText>
        </w:r>
        <w:r w:rsidR="00E80E4C">
          <w:rPr>
            <w:noProof/>
            <w:webHidden/>
          </w:rPr>
        </w:r>
        <w:r w:rsidR="00E80E4C">
          <w:rPr>
            <w:noProof/>
            <w:webHidden/>
          </w:rPr>
          <w:fldChar w:fldCharType="separate"/>
        </w:r>
        <w:r w:rsidR="0028218A">
          <w:rPr>
            <w:noProof/>
            <w:webHidden/>
          </w:rPr>
          <w:t>22</w:t>
        </w:r>
        <w:r w:rsidR="00E80E4C">
          <w:rPr>
            <w:noProof/>
            <w:webHidden/>
          </w:rPr>
          <w:fldChar w:fldCharType="end"/>
        </w:r>
      </w:hyperlink>
    </w:p>
    <w:p w14:paraId="358E2363" w14:textId="3D77FFAA" w:rsidR="00E80E4C" w:rsidRDefault="00591CA7">
      <w:pPr>
        <w:pStyle w:val="Inhopg4"/>
        <w:tabs>
          <w:tab w:val="right" w:leader="dot" w:pos="9060"/>
        </w:tabs>
        <w:rPr>
          <w:rFonts w:asciiTheme="minorHAnsi" w:eastAsiaTheme="minorEastAsia" w:hAnsiTheme="minorHAnsi"/>
          <w:noProof/>
          <w:sz w:val="22"/>
          <w:lang w:eastAsia="nl-BE"/>
        </w:rPr>
      </w:pPr>
      <w:hyperlink w:anchor="_Toc491173868" w:history="1">
        <w:r w:rsidR="00E80E4C" w:rsidRPr="00F22A34">
          <w:rPr>
            <w:rStyle w:val="Hyperlink"/>
            <w:noProof/>
          </w:rPr>
          <w:t>Hoofdstuk 5 Verbetering van fouten en nazicht van prijzen of kosten</w:t>
        </w:r>
        <w:r w:rsidR="00E80E4C">
          <w:rPr>
            <w:noProof/>
            <w:webHidden/>
          </w:rPr>
          <w:tab/>
        </w:r>
        <w:r w:rsidR="00E80E4C">
          <w:rPr>
            <w:noProof/>
            <w:webHidden/>
          </w:rPr>
          <w:fldChar w:fldCharType="begin"/>
        </w:r>
        <w:r w:rsidR="00E80E4C">
          <w:rPr>
            <w:noProof/>
            <w:webHidden/>
          </w:rPr>
          <w:instrText xml:space="preserve"> PAGEREF _Toc491173868 \h </w:instrText>
        </w:r>
        <w:r w:rsidR="00E80E4C">
          <w:rPr>
            <w:noProof/>
            <w:webHidden/>
          </w:rPr>
        </w:r>
        <w:r w:rsidR="00E80E4C">
          <w:rPr>
            <w:noProof/>
            <w:webHidden/>
          </w:rPr>
          <w:fldChar w:fldCharType="separate"/>
        </w:r>
        <w:r w:rsidR="0028218A">
          <w:rPr>
            <w:noProof/>
            <w:webHidden/>
          </w:rPr>
          <w:t>24</w:t>
        </w:r>
        <w:r w:rsidR="00E80E4C">
          <w:rPr>
            <w:noProof/>
            <w:webHidden/>
          </w:rPr>
          <w:fldChar w:fldCharType="end"/>
        </w:r>
      </w:hyperlink>
    </w:p>
    <w:p w14:paraId="28F06023" w14:textId="6CF0B05D" w:rsidR="00E80E4C" w:rsidRDefault="00591CA7">
      <w:pPr>
        <w:pStyle w:val="Inhopg4"/>
        <w:tabs>
          <w:tab w:val="right" w:leader="dot" w:pos="9060"/>
        </w:tabs>
        <w:rPr>
          <w:rFonts w:asciiTheme="minorHAnsi" w:eastAsiaTheme="minorEastAsia" w:hAnsiTheme="minorHAnsi"/>
          <w:noProof/>
          <w:sz w:val="22"/>
          <w:lang w:eastAsia="nl-BE"/>
        </w:rPr>
      </w:pPr>
      <w:hyperlink w:anchor="_Toc491173869" w:history="1">
        <w:r w:rsidR="00E80E4C" w:rsidRPr="00F22A34">
          <w:rPr>
            <w:rStyle w:val="Hyperlink"/>
            <w:noProof/>
          </w:rPr>
          <w:t>Hoofdstuk 9 Percelen</w:t>
        </w:r>
        <w:r w:rsidR="00E80E4C">
          <w:rPr>
            <w:noProof/>
            <w:webHidden/>
          </w:rPr>
          <w:tab/>
        </w:r>
        <w:r w:rsidR="00E80E4C">
          <w:rPr>
            <w:noProof/>
            <w:webHidden/>
          </w:rPr>
          <w:fldChar w:fldCharType="begin"/>
        </w:r>
        <w:r w:rsidR="00E80E4C">
          <w:rPr>
            <w:noProof/>
            <w:webHidden/>
          </w:rPr>
          <w:instrText xml:space="preserve"> PAGEREF _Toc491173869 \h </w:instrText>
        </w:r>
        <w:r w:rsidR="00E80E4C">
          <w:rPr>
            <w:noProof/>
            <w:webHidden/>
          </w:rPr>
        </w:r>
        <w:r w:rsidR="00E80E4C">
          <w:rPr>
            <w:noProof/>
            <w:webHidden/>
          </w:rPr>
          <w:fldChar w:fldCharType="separate"/>
        </w:r>
        <w:r w:rsidR="0028218A">
          <w:rPr>
            <w:noProof/>
            <w:webHidden/>
          </w:rPr>
          <w:t>25</w:t>
        </w:r>
        <w:r w:rsidR="00E80E4C">
          <w:rPr>
            <w:noProof/>
            <w:webHidden/>
          </w:rPr>
          <w:fldChar w:fldCharType="end"/>
        </w:r>
      </w:hyperlink>
    </w:p>
    <w:p w14:paraId="28A4EA05" w14:textId="14E44058" w:rsidR="00E80E4C" w:rsidRDefault="00591CA7">
      <w:pPr>
        <w:pStyle w:val="Inhopg4"/>
        <w:tabs>
          <w:tab w:val="right" w:leader="dot" w:pos="9060"/>
        </w:tabs>
        <w:rPr>
          <w:rFonts w:asciiTheme="minorHAnsi" w:eastAsiaTheme="minorEastAsia" w:hAnsiTheme="minorHAnsi"/>
          <w:noProof/>
          <w:sz w:val="22"/>
          <w:lang w:eastAsia="nl-BE"/>
        </w:rPr>
      </w:pPr>
      <w:hyperlink w:anchor="_Toc491173870" w:history="1">
        <w:r w:rsidR="00E80E4C" w:rsidRPr="00F22A34">
          <w:rPr>
            <w:rStyle w:val="Hyperlink"/>
            <w:noProof/>
          </w:rPr>
          <w:t>Hoofdstuk 11 Indienen van de aanvragen tot deelneming en offertes</w:t>
        </w:r>
        <w:r w:rsidR="00E80E4C">
          <w:rPr>
            <w:noProof/>
            <w:webHidden/>
          </w:rPr>
          <w:tab/>
        </w:r>
        <w:r w:rsidR="00E80E4C">
          <w:rPr>
            <w:noProof/>
            <w:webHidden/>
          </w:rPr>
          <w:fldChar w:fldCharType="begin"/>
        </w:r>
        <w:r w:rsidR="00E80E4C">
          <w:rPr>
            <w:noProof/>
            <w:webHidden/>
          </w:rPr>
          <w:instrText xml:space="preserve"> PAGEREF _Toc491173870 \h </w:instrText>
        </w:r>
        <w:r w:rsidR="00E80E4C">
          <w:rPr>
            <w:noProof/>
            <w:webHidden/>
          </w:rPr>
        </w:r>
        <w:r w:rsidR="00E80E4C">
          <w:rPr>
            <w:noProof/>
            <w:webHidden/>
          </w:rPr>
          <w:fldChar w:fldCharType="separate"/>
        </w:r>
        <w:r w:rsidR="0028218A">
          <w:rPr>
            <w:noProof/>
            <w:webHidden/>
          </w:rPr>
          <w:t>25</w:t>
        </w:r>
        <w:r w:rsidR="00E80E4C">
          <w:rPr>
            <w:noProof/>
            <w:webHidden/>
          </w:rPr>
          <w:fldChar w:fldCharType="end"/>
        </w:r>
      </w:hyperlink>
    </w:p>
    <w:p w14:paraId="59B28A59" w14:textId="18021246" w:rsidR="00E80E4C" w:rsidRDefault="00591CA7">
      <w:pPr>
        <w:pStyle w:val="Inhopg5"/>
        <w:tabs>
          <w:tab w:val="right" w:leader="dot" w:pos="9060"/>
        </w:tabs>
        <w:rPr>
          <w:rFonts w:asciiTheme="minorHAnsi" w:eastAsiaTheme="minorEastAsia" w:hAnsiTheme="minorHAnsi"/>
          <w:noProof/>
          <w:sz w:val="22"/>
          <w:lang w:eastAsia="nl-BE"/>
        </w:rPr>
      </w:pPr>
      <w:hyperlink w:anchor="_Toc491173871" w:history="1">
        <w:r w:rsidR="00E80E4C" w:rsidRPr="0028218A">
          <w:rPr>
            <w:rStyle w:val="Hyperlink"/>
            <w:i/>
            <w:noProof/>
          </w:rPr>
          <w:t>Afdeling 2 Indieningsmodaliteiten voor de aanvragen tot deelneming en offertes</w:t>
        </w:r>
        <w:r w:rsidR="00E80E4C">
          <w:rPr>
            <w:noProof/>
            <w:webHidden/>
          </w:rPr>
          <w:tab/>
        </w:r>
        <w:r w:rsidR="00E80E4C">
          <w:rPr>
            <w:noProof/>
            <w:webHidden/>
          </w:rPr>
          <w:fldChar w:fldCharType="begin"/>
        </w:r>
        <w:r w:rsidR="00E80E4C">
          <w:rPr>
            <w:noProof/>
            <w:webHidden/>
          </w:rPr>
          <w:instrText xml:space="preserve"> PAGEREF _Toc491173871 \h </w:instrText>
        </w:r>
        <w:r w:rsidR="00E80E4C">
          <w:rPr>
            <w:noProof/>
            <w:webHidden/>
          </w:rPr>
        </w:r>
        <w:r w:rsidR="00E80E4C">
          <w:rPr>
            <w:noProof/>
            <w:webHidden/>
          </w:rPr>
          <w:fldChar w:fldCharType="separate"/>
        </w:r>
        <w:r w:rsidR="0028218A">
          <w:rPr>
            <w:noProof/>
            <w:webHidden/>
          </w:rPr>
          <w:t>25</w:t>
        </w:r>
        <w:r w:rsidR="00E80E4C">
          <w:rPr>
            <w:noProof/>
            <w:webHidden/>
          </w:rPr>
          <w:fldChar w:fldCharType="end"/>
        </w:r>
      </w:hyperlink>
    </w:p>
    <w:p w14:paraId="31724B94" w14:textId="039A2C43" w:rsidR="00E80E4C" w:rsidRDefault="00591CA7">
      <w:pPr>
        <w:pStyle w:val="Inhopg5"/>
        <w:tabs>
          <w:tab w:val="right" w:leader="dot" w:pos="9060"/>
        </w:tabs>
        <w:rPr>
          <w:rFonts w:asciiTheme="minorHAnsi" w:eastAsiaTheme="minorEastAsia" w:hAnsiTheme="minorHAnsi"/>
          <w:noProof/>
          <w:sz w:val="22"/>
          <w:lang w:eastAsia="nl-BE"/>
        </w:rPr>
      </w:pPr>
      <w:hyperlink w:anchor="_Toc491173872" w:history="1">
        <w:r w:rsidR="00E80E4C" w:rsidRPr="0028218A">
          <w:rPr>
            <w:rStyle w:val="Hyperlink"/>
            <w:i/>
            <w:noProof/>
          </w:rPr>
          <w:t>Afdeling 4 Verbintenistermijn</w:t>
        </w:r>
        <w:r w:rsidR="00E80E4C">
          <w:rPr>
            <w:noProof/>
            <w:webHidden/>
          </w:rPr>
          <w:tab/>
        </w:r>
        <w:r w:rsidR="00E80E4C">
          <w:rPr>
            <w:noProof/>
            <w:webHidden/>
          </w:rPr>
          <w:fldChar w:fldCharType="begin"/>
        </w:r>
        <w:r w:rsidR="00E80E4C">
          <w:rPr>
            <w:noProof/>
            <w:webHidden/>
          </w:rPr>
          <w:instrText xml:space="preserve"> PAGEREF _Toc491173872 \h </w:instrText>
        </w:r>
        <w:r w:rsidR="00E80E4C">
          <w:rPr>
            <w:noProof/>
            <w:webHidden/>
          </w:rPr>
        </w:r>
        <w:r w:rsidR="00E80E4C">
          <w:rPr>
            <w:noProof/>
            <w:webHidden/>
          </w:rPr>
          <w:fldChar w:fldCharType="separate"/>
        </w:r>
        <w:r w:rsidR="0028218A">
          <w:rPr>
            <w:noProof/>
            <w:webHidden/>
          </w:rPr>
          <w:t>25</w:t>
        </w:r>
        <w:r w:rsidR="00E80E4C">
          <w:rPr>
            <w:noProof/>
            <w:webHidden/>
          </w:rPr>
          <w:fldChar w:fldCharType="end"/>
        </w:r>
      </w:hyperlink>
    </w:p>
    <w:p w14:paraId="08CA3F0A" w14:textId="3C280603" w:rsidR="00E80E4C" w:rsidRDefault="00591CA7">
      <w:pPr>
        <w:pStyle w:val="Inhopg4"/>
        <w:tabs>
          <w:tab w:val="right" w:leader="dot" w:pos="9060"/>
        </w:tabs>
        <w:rPr>
          <w:rFonts w:asciiTheme="minorHAnsi" w:eastAsiaTheme="minorEastAsia" w:hAnsiTheme="minorHAnsi"/>
          <w:noProof/>
          <w:sz w:val="22"/>
          <w:lang w:eastAsia="nl-BE"/>
        </w:rPr>
      </w:pPr>
      <w:hyperlink w:anchor="_Toc491173873" w:history="1">
        <w:r w:rsidR="00E80E4C" w:rsidRPr="00F22A34">
          <w:rPr>
            <w:rStyle w:val="Hyperlink"/>
            <w:noProof/>
          </w:rPr>
          <w:t>Hoofdstuk 12 Selectie van de kandidaten en de inschrijvers</w:t>
        </w:r>
        <w:r w:rsidR="00E80E4C">
          <w:rPr>
            <w:noProof/>
            <w:webHidden/>
          </w:rPr>
          <w:tab/>
        </w:r>
        <w:r w:rsidR="00E80E4C">
          <w:rPr>
            <w:noProof/>
            <w:webHidden/>
          </w:rPr>
          <w:fldChar w:fldCharType="begin"/>
        </w:r>
        <w:r w:rsidR="00E80E4C">
          <w:rPr>
            <w:noProof/>
            <w:webHidden/>
          </w:rPr>
          <w:instrText xml:space="preserve"> PAGEREF _Toc491173873 \h </w:instrText>
        </w:r>
        <w:r w:rsidR="00E80E4C">
          <w:rPr>
            <w:noProof/>
            <w:webHidden/>
          </w:rPr>
        </w:r>
        <w:r w:rsidR="00E80E4C">
          <w:rPr>
            <w:noProof/>
            <w:webHidden/>
          </w:rPr>
          <w:fldChar w:fldCharType="separate"/>
        </w:r>
        <w:r w:rsidR="0028218A">
          <w:rPr>
            <w:noProof/>
            <w:webHidden/>
          </w:rPr>
          <w:t>26</w:t>
        </w:r>
        <w:r w:rsidR="00E80E4C">
          <w:rPr>
            <w:noProof/>
            <w:webHidden/>
          </w:rPr>
          <w:fldChar w:fldCharType="end"/>
        </w:r>
      </w:hyperlink>
    </w:p>
    <w:p w14:paraId="51E1270B" w14:textId="70319DEA" w:rsidR="00E80E4C" w:rsidRDefault="00591CA7">
      <w:pPr>
        <w:pStyle w:val="Inhopg5"/>
        <w:tabs>
          <w:tab w:val="right" w:leader="dot" w:pos="9060"/>
        </w:tabs>
        <w:rPr>
          <w:rFonts w:asciiTheme="minorHAnsi" w:eastAsiaTheme="minorEastAsia" w:hAnsiTheme="minorHAnsi"/>
          <w:noProof/>
          <w:sz w:val="22"/>
          <w:lang w:eastAsia="nl-BE"/>
        </w:rPr>
      </w:pPr>
      <w:hyperlink w:anchor="_Toc491173874" w:history="1">
        <w:r w:rsidR="00E80E4C" w:rsidRPr="0028218A">
          <w:rPr>
            <w:rStyle w:val="Hyperlink"/>
            <w:i/>
            <w:noProof/>
          </w:rPr>
          <w:t>Afdeling 3 Selectiecriteria, beroep op onderaannemers en op andere entiteiten</w:t>
        </w:r>
        <w:r w:rsidR="00E80E4C">
          <w:rPr>
            <w:noProof/>
            <w:webHidden/>
          </w:rPr>
          <w:tab/>
        </w:r>
        <w:r w:rsidR="00E80E4C">
          <w:rPr>
            <w:noProof/>
            <w:webHidden/>
          </w:rPr>
          <w:fldChar w:fldCharType="begin"/>
        </w:r>
        <w:r w:rsidR="00E80E4C">
          <w:rPr>
            <w:noProof/>
            <w:webHidden/>
          </w:rPr>
          <w:instrText xml:space="preserve"> PAGEREF _Toc491173874 \h </w:instrText>
        </w:r>
        <w:r w:rsidR="00E80E4C">
          <w:rPr>
            <w:noProof/>
            <w:webHidden/>
          </w:rPr>
        </w:r>
        <w:r w:rsidR="00E80E4C">
          <w:rPr>
            <w:noProof/>
            <w:webHidden/>
          </w:rPr>
          <w:fldChar w:fldCharType="separate"/>
        </w:r>
        <w:r w:rsidR="0028218A">
          <w:rPr>
            <w:noProof/>
            <w:webHidden/>
          </w:rPr>
          <w:t>26</w:t>
        </w:r>
        <w:r w:rsidR="00E80E4C">
          <w:rPr>
            <w:noProof/>
            <w:webHidden/>
          </w:rPr>
          <w:fldChar w:fldCharType="end"/>
        </w:r>
      </w:hyperlink>
    </w:p>
    <w:p w14:paraId="45A3A49E" w14:textId="59776929" w:rsidR="00E80E4C" w:rsidRDefault="00591CA7">
      <w:pPr>
        <w:pStyle w:val="Inhopg3"/>
        <w:tabs>
          <w:tab w:val="right" w:leader="dot" w:pos="9060"/>
        </w:tabs>
        <w:rPr>
          <w:rFonts w:asciiTheme="minorHAnsi" w:eastAsiaTheme="minorEastAsia" w:hAnsiTheme="minorHAnsi"/>
          <w:noProof/>
          <w:sz w:val="22"/>
          <w:lang w:eastAsia="nl-BE"/>
        </w:rPr>
      </w:pPr>
      <w:hyperlink w:anchor="_Toc491173875" w:history="1">
        <w:r w:rsidR="00E80E4C" w:rsidRPr="00F22A34">
          <w:rPr>
            <w:rStyle w:val="Hyperlink"/>
            <w:noProof/>
          </w:rPr>
          <w:t>Titel 2 Gunning bij openbare of niet-openbare procedures</w:t>
        </w:r>
        <w:r w:rsidR="00E80E4C">
          <w:rPr>
            <w:noProof/>
            <w:webHidden/>
          </w:rPr>
          <w:tab/>
        </w:r>
        <w:r w:rsidR="00E80E4C">
          <w:rPr>
            <w:noProof/>
            <w:webHidden/>
          </w:rPr>
          <w:fldChar w:fldCharType="begin"/>
        </w:r>
        <w:r w:rsidR="00E80E4C">
          <w:rPr>
            <w:noProof/>
            <w:webHidden/>
          </w:rPr>
          <w:instrText xml:space="preserve"> PAGEREF _Toc491173875 \h </w:instrText>
        </w:r>
        <w:r w:rsidR="00E80E4C">
          <w:rPr>
            <w:noProof/>
            <w:webHidden/>
          </w:rPr>
        </w:r>
        <w:r w:rsidR="00E80E4C">
          <w:rPr>
            <w:noProof/>
            <w:webHidden/>
          </w:rPr>
          <w:fldChar w:fldCharType="separate"/>
        </w:r>
        <w:r w:rsidR="0028218A">
          <w:rPr>
            <w:noProof/>
            <w:webHidden/>
          </w:rPr>
          <w:t>28</w:t>
        </w:r>
        <w:r w:rsidR="00E80E4C">
          <w:rPr>
            <w:noProof/>
            <w:webHidden/>
          </w:rPr>
          <w:fldChar w:fldCharType="end"/>
        </w:r>
      </w:hyperlink>
    </w:p>
    <w:p w14:paraId="31EF1026" w14:textId="388EF7AF" w:rsidR="00E80E4C" w:rsidRDefault="00591CA7">
      <w:pPr>
        <w:pStyle w:val="Inhopg4"/>
        <w:tabs>
          <w:tab w:val="right" w:leader="dot" w:pos="9060"/>
        </w:tabs>
        <w:rPr>
          <w:rFonts w:asciiTheme="minorHAnsi" w:eastAsiaTheme="minorEastAsia" w:hAnsiTheme="minorHAnsi"/>
          <w:noProof/>
          <w:sz w:val="22"/>
          <w:lang w:eastAsia="nl-BE"/>
        </w:rPr>
      </w:pPr>
      <w:hyperlink w:anchor="_Toc491173876" w:history="1">
        <w:r w:rsidR="00E80E4C" w:rsidRPr="00F22A34">
          <w:rPr>
            <w:rStyle w:val="Hyperlink"/>
            <w:noProof/>
          </w:rPr>
          <w:t>Hoofdstuk 1 Vorm en inhoud van de offertes</w:t>
        </w:r>
        <w:r w:rsidR="00E80E4C">
          <w:rPr>
            <w:noProof/>
            <w:webHidden/>
          </w:rPr>
          <w:tab/>
        </w:r>
        <w:r w:rsidR="00E80E4C">
          <w:rPr>
            <w:noProof/>
            <w:webHidden/>
          </w:rPr>
          <w:fldChar w:fldCharType="begin"/>
        </w:r>
        <w:r w:rsidR="00E80E4C">
          <w:rPr>
            <w:noProof/>
            <w:webHidden/>
          </w:rPr>
          <w:instrText xml:space="preserve"> PAGEREF _Toc491173876 \h </w:instrText>
        </w:r>
        <w:r w:rsidR="00E80E4C">
          <w:rPr>
            <w:noProof/>
            <w:webHidden/>
          </w:rPr>
        </w:r>
        <w:r w:rsidR="00E80E4C">
          <w:rPr>
            <w:noProof/>
            <w:webHidden/>
          </w:rPr>
          <w:fldChar w:fldCharType="separate"/>
        </w:r>
        <w:r w:rsidR="0028218A">
          <w:rPr>
            <w:noProof/>
            <w:webHidden/>
          </w:rPr>
          <w:t>28</w:t>
        </w:r>
        <w:r w:rsidR="00E80E4C">
          <w:rPr>
            <w:noProof/>
            <w:webHidden/>
          </w:rPr>
          <w:fldChar w:fldCharType="end"/>
        </w:r>
      </w:hyperlink>
    </w:p>
    <w:p w14:paraId="3B4B57F9" w14:textId="012C3C00" w:rsidR="00E80E4C" w:rsidRDefault="00591CA7">
      <w:pPr>
        <w:pStyle w:val="Inhopg4"/>
        <w:tabs>
          <w:tab w:val="right" w:leader="dot" w:pos="9060"/>
        </w:tabs>
        <w:rPr>
          <w:rFonts w:asciiTheme="minorHAnsi" w:eastAsiaTheme="minorEastAsia" w:hAnsiTheme="minorHAnsi"/>
          <w:noProof/>
          <w:sz w:val="22"/>
          <w:lang w:eastAsia="nl-BE"/>
        </w:rPr>
      </w:pPr>
      <w:hyperlink w:anchor="_Toc491173877" w:history="1">
        <w:r w:rsidR="00E80E4C" w:rsidRPr="00F22A34">
          <w:rPr>
            <w:rStyle w:val="Hyperlink"/>
            <w:noProof/>
          </w:rPr>
          <w:t>Hoofdstuk 2 Samenvattende opmeting en inventaris</w:t>
        </w:r>
        <w:r w:rsidR="00E80E4C">
          <w:rPr>
            <w:noProof/>
            <w:webHidden/>
          </w:rPr>
          <w:tab/>
        </w:r>
        <w:r w:rsidR="00E80E4C">
          <w:rPr>
            <w:noProof/>
            <w:webHidden/>
          </w:rPr>
          <w:fldChar w:fldCharType="begin"/>
        </w:r>
        <w:r w:rsidR="00E80E4C">
          <w:rPr>
            <w:noProof/>
            <w:webHidden/>
          </w:rPr>
          <w:instrText xml:space="preserve"> PAGEREF _Toc491173877 \h </w:instrText>
        </w:r>
        <w:r w:rsidR="00E80E4C">
          <w:rPr>
            <w:noProof/>
            <w:webHidden/>
          </w:rPr>
        </w:r>
        <w:r w:rsidR="00E80E4C">
          <w:rPr>
            <w:noProof/>
            <w:webHidden/>
          </w:rPr>
          <w:fldChar w:fldCharType="separate"/>
        </w:r>
        <w:r w:rsidR="0028218A">
          <w:rPr>
            <w:noProof/>
            <w:webHidden/>
          </w:rPr>
          <w:t>29</w:t>
        </w:r>
        <w:r w:rsidR="00E80E4C">
          <w:rPr>
            <w:noProof/>
            <w:webHidden/>
          </w:rPr>
          <w:fldChar w:fldCharType="end"/>
        </w:r>
      </w:hyperlink>
    </w:p>
    <w:p w14:paraId="547AC0F3" w14:textId="4C04A792" w:rsidR="00E80E4C" w:rsidRDefault="00591CA7">
      <w:pPr>
        <w:pStyle w:val="Inhopg4"/>
        <w:tabs>
          <w:tab w:val="right" w:leader="dot" w:pos="9060"/>
        </w:tabs>
        <w:rPr>
          <w:rFonts w:asciiTheme="minorHAnsi" w:eastAsiaTheme="minorEastAsia" w:hAnsiTheme="minorHAnsi"/>
          <w:noProof/>
          <w:sz w:val="22"/>
          <w:lang w:eastAsia="nl-BE"/>
        </w:rPr>
      </w:pPr>
      <w:hyperlink w:anchor="_Toc491173878" w:history="1">
        <w:r w:rsidR="00E80E4C" w:rsidRPr="00F22A34">
          <w:rPr>
            <w:rStyle w:val="Hyperlink"/>
            <w:noProof/>
          </w:rPr>
          <w:t>Hoofdstuk 3 Interpretatie, fouten en leemten</w:t>
        </w:r>
        <w:r w:rsidR="00E80E4C">
          <w:rPr>
            <w:noProof/>
            <w:webHidden/>
          </w:rPr>
          <w:tab/>
        </w:r>
        <w:r w:rsidR="00E80E4C">
          <w:rPr>
            <w:noProof/>
            <w:webHidden/>
          </w:rPr>
          <w:fldChar w:fldCharType="begin"/>
        </w:r>
        <w:r w:rsidR="00E80E4C">
          <w:rPr>
            <w:noProof/>
            <w:webHidden/>
          </w:rPr>
          <w:instrText xml:space="preserve"> PAGEREF _Toc491173878 \h </w:instrText>
        </w:r>
        <w:r w:rsidR="00E80E4C">
          <w:rPr>
            <w:noProof/>
            <w:webHidden/>
          </w:rPr>
        </w:r>
        <w:r w:rsidR="00E80E4C">
          <w:rPr>
            <w:noProof/>
            <w:webHidden/>
          </w:rPr>
          <w:fldChar w:fldCharType="separate"/>
        </w:r>
        <w:r w:rsidR="0028218A">
          <w:rPr>
            <w:noProof/>
            <w:webHidden/>
          </w:rPr>
          <w:t>29</w:t>
        </w:r>
        <w:r w:rsidR="00E80E4C">
          <w:rPr>
            <w:noProof/>
            <w:webHidden/>
          </w:rPr>
          <w:fldChar w:fldCharType="end"/>
        </w:r>
      </w:hyperlink>
    </w:p>
    <w:p w14:paraId="04490DC9" w14:textId="6E607832" w:rsidR="00E80E4C" w:rsidRDefault="00591CA7">
      <w:pPr>
        <w:pStyle w:val="Inhopg4"/>
        <w:tabs>
          <w:tab w:val="right" w:leader="dot" w:pos="9060"/>
        </w:tabs>
        <w:rPr>
          <w:rFonts w:asciiTheme="minorHAnsi" w:eastAsiaTheme="minorEastAsia" w:hAnsiTheme="minorHAnsi"/>
          <w:noProof/>
          <w:sz w:val="22"/>
          <w:lang w:eastAsia="nl-BE"/>
        </w:rPr>
      </w:pPr>
      <w:hyperlink w:anchor="_Toc491173879" w:history="1">
        <w:r w:rsidR="00E80E4C" w:rsidRPr="00F22A34">
          <w:rPr>
            <w:rStyle w:val="Hyperlink"/>
            <w:noProof/>
          </w:rPr>
          <w:t>Hoofdstuk 4 Indiening en opening</w:t>
        </w:r>
        <w:r w:rsidR="00E80E4C">
          <w:rPr>
            <w:noProof/>
            <w:webHidden/>
          </w:rPr>
          <w:tab/>
        </w:r>
        <w:r w:rsidR="00E80E4C">
          <w:rPr>
            <w:noProof/>
            <w:webHidden/>
          </w:rPr>
          <w:fldChar w:fldCharType="begin"/>
        </w:r>
        <w:r w:rsidR="00E80E4C">
          <w:rPr>
            <w:noProof/>
            <w:webHidden/>
          </w:rPr>
          <w:instrText xml:space="preserve"> PAGEREF _Toc491173879 \h </w:instrText>
        </w:r>
        <w:r w:rsidR="00E80E4C">
          <w:rPr>
            <w:noProof/>
            <w:webHidden/>
          </w:rPr>
        </w:r>
        <w:r w:rsidR="00E80E4C">
          <w:rPr>
            <w:noProof/>
            <w:webHidden/>
          </w:rPr>
          <w:fldChar w:fldCharType="separate"/>
        </w:r>
        <w:r w:rsidR="0028218A">
          <w:rPr>
            <w:noProof/>
            <w:webHidden/>
          </w:rPr>
          <w:t>30</w:t>
        </w:r>
        <w:r w:rsidR="00E80E4C">
          <w:rPr>
            <w:noProof/>
            <w:webHidden/>
          </w:rPr>
          <w:fldChar w:fldCharType="end"/>
        </w:r>
      </w:hyperlink>
    </w:p>
    <w:p w14:paraId="01A293E4" w14:textId="3E931D2F" w:rsidR="00E80E4C" w:rsidRDefault="00591CA7">
      <w:pPr>
        <w:pStyle w:val="Inhopg2"/>
        <w:tabs>
          <w:tab w:val="left" w:pos="960"/>
        </w:tabs>
        <w:rPr>
          <w:rFonts w:asciiTheme="minorHAnsi" w:eastAsiaTheme="minorEastAsia" w:hAnsiTheme="minorHAnsi" w:cstheme="minorBidi"/>
          <w:caps w:val="0"/>
          <w:sz w:val="22"/>
          <w:lang w:eastAsia="nl-BE"/>
        </w:rPr>
      </w:pPr>
      <w:hyperlink w:anchor="_Toc491173880" w:history="1">
        <w:r w:rsidR="00E80E4C" w:rsidRPr="00F22A34">
          <w:rPr>
            <w:rStyle w:val="Hyperlink"/>
            <w:rFonts w:ascii="Arial,Bold" w:hAnsi="Arial,Bold" w:cs="Arial,Bold"/>
            <w:bCs/>
          </w:rPr>
          <w:t>2.3</w:t>
        </w:r>
        <w:r w:rsidR="00E80E4C">
          <w:rPr>
            <w:rFonts w:asciiTheme="minorHAnsi" w:eastAsiaTheme="minorEastAsia" w:hAnsiTheme="minorHAnsi" w:cstheme="minorBidi"/>
            <w:caps w:val="0"/>
            <w:sz w:val="22"/>
            <w:lang w:eastAsia="nl-BE"/>
          </w:rPr>
          <w:tab/>
        </w:r>
        <w:r w:rsidR="00E80E4C" w:rsidRPr="00F22A34">
          <w:rPr>
            <w:rStyle w:val="Hyperlink"/>
            <w:rFonts w:ascii="Arial,Bold" w:hAnsi="Arial,Bold" w:cs="Arial,Bold"/>
            <w:bCs/>
          </w:rPr>
          <w:t xml:space="preserve">ADMINISTRATIEVE VOORSCHRIFTEN BIJ TOEPASSING VAN HET </w:t>
        </w:r>
        <w:r w:rsidR="00E80E4C" w:rsidRPr="00F22A34">
          <w:rPr>
            <w:rStyle w:val="Hyperlink"/>
          </w:rPr>
          <w:t>Koninklijk besluit van 14.01.2013 Tot bepaling van de algemene uitvoeringsregels van de overheidsopdrachten (AUR) (BS 14 FEBRUARI 2013)</w:t>
        </w:r>
        <w:r w:rsidR="00E80E4C">
          <w:rPr>
            <w:webHidden/>
          </w:rPr>
          <w:tab/>
        </w:r>
        <w:r w:rsidR="00E80E4C">
          <w:rPr>
            <w:webHidden/>
          </w:rPr>
          <w:fldChar w:fldCharType="begin"/>
        </w:r>
        <w:r w:rsidR="00E80E4C">
          <w:rPr>
            <w:webHidden/>
          </w:rPr>
          <w:instrText xml:space="preserve"> PAGEREF _Toc491173880 \h </w:instrText>
        </w:r>
        <w:r w:rsidR="00E80E4C">
          <w:rPr>
            <w:webHidden/>
          </w:rPr>
        </w:r>
        <w:r w:rsidR="00E80E4C">
          <w:rPr>
            <w:webHidden/>
          </w:rPr>
          <w:fldChar w:fldCharType="separate"/>
        </w:r>
        <w:r w:rsidR="0028218A">
          <w:rPr>
            <w:webHidden/>
          </w:rPr>
          <w:t>33</w:t>
        </w:r>
        <w:r w:rsidR="00E80E4C">
          <w:rPr>
            <w:webHidden/>
          </w:rPr>
          <w:fldChar w:fldCharType="end"/>
        </w:r>
      </w:hyperlink>
    </w:p>
    <w:p w14:paraId="55104A53" w14:textId="4F795563" w:rsidR="00E80E4C" w:rsidRDefault="00591CA7">
      <w:pPr>
        <w:pStyle w:val="Inhopg4"/>
        <w:tabs>
          <w:tab w:val="right" w:leader="dot" w:pos="9060"/>
        </w:tabs>
        <w:rPr>
          <w:rFonts w:asciiTheme="minorHAnsi" w:eastAsiaTheme="minorEastAsia" w:hAnsiTheme="minorHAnsi"/>
          <w:noProof/>
          <w:sz w:val="22"/>
          <w:lang w:eastAsia="nl-BE"/>
        </w:rPr>
      </w:pPr>
      <w:hyperlink w:anchor="_Toc491173881" w:history="1">
        <w:r w:rsidR="00E80E4C" w:rsidRPr="00F22A34">
          <w:rPr>
            <w:rStyle w:val="Hyperlink"/>
            <w:noProof/>
          </w:rPr>
          <w:t>Hoofdstuk 2 Gemeenschappelijke bepalingen opdrachten voor werken, leveringen en diensten</w:t>
        </w:r>
        <w:r w:rsidR="00E80E4C">
          <w:rPr>
            <w:noProof/>
            <w:webHidden/>
          </w:rPr>
          <w:tab/>
        </w:r>
        <w:r w:rsidR="00E80E4C">
          <w:rPr>
            <w:noProof/>
            <w:webHidden/>
          </w:rPr>
          <w:fldChar w:fldCharType="begin"/>
        </w:r>
        <w:r w:rsidR="00E80E4C">
          <w:rPr>
            <w:noProof/>
            <w:webHidden/>
          </w:rPr>
          <w:instrText xml:space="preserve"> PAGEREF _Toc491173881 \h </w:instrText>
        </w:r>
        <w:r w:rsidR="00E80E4C">
          <w:rPr>
            <w:noProof/>
            <w:webHidden/>
          </w:rPr>
        </w:r>
        <w:r w:rsidR="00E80E4C">
          <w:rPr>
            <w:noProof/>
            <w:webHidden/>
          </w:rPr>
          <w:fldChar w:fldCharType="separate"/>
        </w:r>
        <w:r w:rsidR="0028218A">
          <w:rPr>
            <w:noProof/>
            <w:webHidden/>
          </w:rPr>
          <w:t>33</w:t>
        </w:r>
        <w:r w:rsidR="00E80E4C">
          <w:rPr>
            <w:noProof/>
            <w:webHidden/>
          </w:rPr>
          <w:fldChar w:fldCharType="end"/>
        </w:r>
      </w:hyperlink>
    </w:p>
    <w:p w14:paraId="6D002A57" w14:textId="14BE6757" w:rsidR="00E80E4C" w:rsidRDefault="00591CA7">
      <w:pPr>
        <w:pStyle w:val="Inhopg5"/>
        <w:tabs>
          <w:tab w:val="right" w:leader="dot" w:pos="9060"/>
        </w:tabs>
        <w:rPr>
          <w:rFonts w:asciiTheme="minorHAnsi" w:eastAsiaTheme="minorEastAsia" w:hAnsiTheme="minorHAnsi"/>
          <w:noProof/>
          <w:sz w:val="22"/>
          <w:lang w:eastAsia="nl-BE"/>
        </w:rPr>
      </w:pPr>
      <w:hyperlink w:anchor="_Toc491173882" w:history="1">
        <w:r w:rsidR="00E80E4C" w:rsidRPr="0028218A">
          <w:rPr>
            <w:rStyle w:val="Hyperlink"/>
            <w:i/>
            <w:noProof/>
          </w:rPr>
          <w:t>Afdeling 1 Algemeen kader</w:t>
        </w:r>
        <w:r w:rsidR="00E80E4C">
          <w:rPr>
            <w:noProof/>
            <w:webHidden/>
          </w:rPr>
          <w:tab/>
        </w:r>
        <w:r w:rsidR="00E80E4C">
          <w:rPr>
            <w:noProof/>
            <w:webHidden/>
          </w:rPr>
          <w:fldChar w:fldCharType="begin"/>
        </w:r>
        <w:r w:rsidR="00E80E4C">
          <w:rPr>
            <w:noProof/>
            <w:webHidden/>
          </w:rPr>
          <w:instrText xml:space="preserve"> PAGEREF _Toc491173882 \h </w:instrText>
        </w:r>
        <w:r w:rsidR="00E80E4C">
          <w:rPr>
            <w:noProof/>
            <w:webHidden/>
          </w:rPr>
        </w:r>
        <w:r w:rsidR="00E80E4C">
          <w:rPr>
            <w:noProof/>
            <w:webHidden/>
          </w:rPr>
          <w:fldChar w:fldCharType="separate"/>
        </w:r>
        <w:r w:rsidR="0028218A">
          <w:rPr>
            <w:noProof/>
            <w:webHidden/>
          </w:rPr>
          <w:t>33</w:t>
        </w:r>
        <w:r w:rsidR="00E80E4C">
          <w:rPr>
            <w:noProof/>
            <w:webHidden/>
          </w:rPr>
          <w:fldChar w:fldCharType="end"/>
        </w:r>
      </w:hyperlink>
    </w:p>
    <w:p w14:paraId="3A654F41" w14:textId="7B308FAC" w:rsidR="00E80E4C" w:rsidRDefault="00591CA7">
      <w:pPr>
        <w:pStyle w:val="Inhopg5"/>
        <w:tabs>
          <w:tab w:val="right" w:leader="dot" w:pos="9060"/>
        </w:tabs>
        <w:rPr>
          <w:rFonts w:asciiTheme="minorHAnsi" w:eastAsiaTheme="minorEastAsia" w:hAnsiTheme="minorHAnsi"/>
          <w:noProof/>
          <w:sz w:val="22"/>
          <w:lang w:eastAsia="nl-BE"/>
        </w:rPr>
      </w:pPr>
      <w:hyperlink w:anchor="_Toc491173883" w:history="1">
        <w:r w:rsidR="00E80E4C" w:rsidRPr="0028218A">
          <w:rPr>
            <w:rStyle w:val="Hyperlink"/>
            <w:i/>
            <w:noProof/>
          </w:rPr>
          <w:t>Afdeling 2 Intellectuele rechten</w:t>
        </w:r>
        <w:r w:rsidR="00E80E4C">
          <w:rPr>
            <w:noProof/>
            <w:webHidden/>
          </w:rPr>
          <w:tab/>
        </w:r>
        <w:r w:rsidR="00E80E4C">
          <w:rPr>
            <w:noProof/>
            <w:webHidden/>
          </w:rPr>
          <w:fldChar w:fldCharType="begin"/>
        </w:r>
        <w:r w:rsidR="00E80E4C">
          <w:rPr>
            <w:noProof/>
            <w:webHidden/>
          </w:rPr>
          <w:instrText xml:space="preserve"> PAGEREF _Toc491173883 \h </w:instrText>
        </w:r>
        <w:r w:rsidR="00E80E4C">
          <w:rPr>
            <w:noProof/>
            <w:webHidden/>
          </w:rPr>
        </w:r>
        <w:r w:rsidR="00E80E4C">
          <w:rPr>
            <w:noProof/>
            <w:webHidden/>
          </w:rPr>
          <w:fldChar w:fldCharType="separate"/>
        </w:r>
        <w:r w:rsidR="0028218A">
          <w:rPr>
            <w:noProof/>
            <w:webHidden/>
          </w:rPr>
          <w:t>34</w:t>
        </w:r>
        <w:r w:rsidR="00E80E4C">
          <w:rPr>
            <w:noProof/>
            <w:webHidden/>
          </w:rPr>
          <w:fldChar w:fldCharType="end"/>
        </w:r>
      </w:hyperlink>
    </w:p>
    <w:p w14:paraId="5B9E4FFF" w14:textId="7B17A354" w:rsidR="00E80E4C" w:rsidRDefault="00591CA7">
      <w:pPr>
        <w:pStyle w:val="Inhopg5"/>
        <w:tabs>
          <w:tab w:val="right" w:leader="dot" w:pos="9060"/>
        </w:tabs>
        <w:rPr>
          <w:rFonts w:asciiTheme="minorHAnsi" w:eastAsiaTheme="minorEastAsia" w:hAnsiTheme="minorHAnsi"/>
          <w:noProof/>
          <w:sz w:val="22"/>
          <w:lang w:eastAsia="nl-BE"/>
        </w:rPr>
      </w:pPr>
      <w:hyperlink w:anchor="_Toc491173884" w:history="1">
        <w:r w:rsidR="00E80E4C" w:rsidRPr="0028218A">
          <w:rPr>
            <w:rStyle w:val="Hyperlink"/>
            <w:i/>
            <w:noProof/>
          </w:rPr>
          <w:t>Afdeling 3 Financiële garanties</w:t>
        </w:r>
        <w:r w:rsidR="00E80E4C">
          <w:rPr>
            <w:noProof/>
            <w:webHidden/>
          </w:rPr>
          <w:tab/>
        </w:r>
        <w:r w:rsidR="00E80E4C">
          <w:rPr>
            <w:noProof/>
            <w:webHidden/>
          </w:rPr>
          <w:fldChar w:fldCharType="begin"/>
        </w:r>
        <w:r w:rsidR="00E80E4C">
          <w:rPr>
            <w:noProof/>
            <w:webHidden/>
          </w:rPr>
          <w:instrText xml:space="preserve"> PAGEREF _Toc491173884 \h </w:instrText>
        </w:r>
        <w:r w:rsidR="00E80E4C">
          <w:rPr>
            <w:noProof/>
            <w:webHidden/>
          </w:rPr>
        </w:r>
        <w:r w:rsidR="00E80E4C">
          <w:rPr>
            <w:noProof/>
            <w:webHidden/>
          </w:rPr>
          <w:fldChar w:fldCharType="separate"/>
        </w:r>
        <w:r w:rsidR="0028218A">
          <w:rPr>
            <w:noProof/>
            <w:webHidden/>
          </w:rPr>
          <w:t>35</w:t>
        </w:r>
        <w:r w:rsidR="00E80E4C">
          <w:rPr>
            <w:noProof/>
            <w:webHidden/>
          </w:rPr>
          <w:fldChar w:fldCharType="end"/>
        </w:r>
      </w:hyperlink>
    </w:p>
    <w:p w14:paraId="636FCC3E" w14:textId="7DE0E633" w:rsidR="00E80E4C" w:rsidRDefault="00591CA7">
      <w:pPr>
        <w:pStyle w:val="Inhopg5"/>
        <w:tabs>
          <w:tab w:val="right" w:leader="dot" w:pos="9060"/>
        </w:tabs>
        <w:rPr>
          <w:rFonts w:asciiTheme="minorHAnsi" w:eastAsiaTheme="minorEastAsia" w:hAnsiTheme="minorHAnsi"/>
          <w:noProof/>
          <w:sz w:val="22"/>
          <w:lang w:eastAsia="nl-BE"/>
        </w:rPr>
      </w:pPr>
      <w:hyperlink w:anchor="_Toc491173885" w:history="1">
        <w:r w:rsidR="00E80E4C" w:rsidRPr="0028218A">
          <w:rPr>
            <w:rStyle w:val="Hyperlink"/>
            <w:i/>
            <w:noProof/>
          </w:rPr>
          <w:t>Afdeling 4 Opdrachtdocumenten</w:t>
        </w:r>
        <w:r w:rsidR="00E80E4C">
          <w:rPr>
            <w:noProof/>
            <w:webHidden/>
          </w:rPr>
          <w:tab/>
        </w:r>
        <w:r w:rsidR="00E80E4C">
          <w:rPr>
            <w:noProof/>
            <w:webHidden/>
          </w:rPr>
          <w:fldChar w:fldCharType="begin"/>
        </w:r>
        <w:r w:rsidR="00E80E4C">
          <w:rPr>
            <w:noProof/>
            <w:webHidden/>
          </w:rPr>
          <w:instrText xml:space="preserve"> PAGEREF _Toc491173885 \h </w:instrText>
        </w:r>
        <w:r w:rsidR="00E80E4C">
          <w:rPr>
            <w:noProof/>
            <w:webHidden/>
          </w:rPr>
        </w:r>
        <w:r w:rsidR="00E80E4C">
          <w:rPr>
            <w:noProof/>
            <w:webHidden/>
          </w:rPr>
          <w:fldChar w:fldCharType="separate"/>
        </w:r>
        <w:r w:rsidR="0028218A">
          <w:rPr>
            <w:noProof/>
            <w:webHidden/>
          </w:rPr>
          <w:t>40</w:t>
        </w:r>
        <w:r w:rsidR="00E80E4C">
          <w:rPr>
            <w:noProof/>
            <w:webHidden/>
          </w:rPr>
          <w:fldChar w:fldCharType="end"/>
        </w:r>
      </w:hyperlink>
    </w:p>
    <w:p w14:paraId="52FB41DC" w14:textId="4D782B52" w:rsidR="00E80E4C" w:rsidRDefault="00591CA7">
      <w:pPr>
        <w:pStyle w:val="Inhopg5"/>
        <w:tabs>
          <w:tab w:val="right" w:leader="dot" w:pos="9060"/>
        </w:tabs>
        <w:rPr>
          <w:rFonts w:asciiTheme="minorHAnsi" w:eastAsiaTheme="minorEastAsia" w:hAnsiTheme="minorHAnsi"/>
          <w:noProof/>
          <w:sz w:val="22"/>
          <w:lang w:eastAsia="nl-BE"/>
        </w:rPr>
      </w:pPr>
      <w:hyperlink w:anchor="_Toc491173886" w:history="1">
        <w:r w:rsidR="00E80E4C" w:rsidRPr="0028218A">
          <w:rPr>
            <w:rStyle w:val="Hyperlink"/>
            <w:i/>
            <w:noProof/>
          </w:rPr>
          <w:t>Afdeling 5 Wijzigingen aan de opdracht</w:t>
        </w:r>
        <w:r w:rsidR="00E80E4C">
          <w:rPr>
            <w:noProof/>
            <w:webHidden/>
          </w:rPr>
          <w:tab/>
        </w:r>
        <w:r w:rsidR="00E80E4C">
          <w:rPr>
            <w:noProof/>
            <w:webHidden/>
          </w:rPr>
          <w:fldChar w:fldCharType="begin"/>
        </w:r>
        <w:r w:rsidR="00E80E4C">
          <w:rPr>
            <w:noProof/>
            <w:webHidden/>
          </w:rPr>
          <w:instrText xml:space="preserve"> PAGEREF _Toc491173886 \h </w:instrText>
        </w:r>
        <w:r w:rsidR="00E80E4C">
          <w:rPr>
            <w:noProof/>
            <w:webHidden/>
          </w:rPr>
        </w:r>
        <w:r w:rsidR="00E80E4C">
          <w:rPr>
            <w:noProof/>
            <w:webHidden/>
          </w:rPr>
          <w:fldChar w:fldCharType="separate"/>
        </w:r>
        <w:r w:rsidR="0028218A">
          <w:rPr>
            <w:noProof/>
            <w:webHidden/>
          </w:rPr>
          <w:t>40</w:t>
        </w:r>
        <w:r w:rsidR="00E80E4C">
          <w:rPr>
            <w:noProof/>
            <w:webHidden/>
          </w:rPr>
          <w:fldChar w:fldCharType="end"/>
        </w:r>
      </w:hyperlink>
    </w:p>
    <w:p w14:paraId="0C1A7EE0" w14:textId="04BC76CA" w:rsidR="00E80E4C" w:rsidRDefault="00591CA7">
      <w:pPr>
        <w:pStyle w:val="Inhopg5"/>
        <w:tabs>
          <w:tab w:val="right" w:leader="dot" w:pos="9060"/>
        </w:tabs>
        <w:rPr>
          <w:rFonts w:asciiTheme="minorHAnsi" w:eastAsiaTheme="minorEastAsia" w:hAnsiTheme="minorHAnsi"/>
          <w:noProof/>
          <w:sz w:val="22"/>
          <w:lang w:eastAsia="nl-BE"/>
        </w:rPr>
      </w:pPr>
      <w:hyperlink w:anchor="_Toc491173888" w:history="1">
        <w:r w:rsidR="00E80E4C" w:rsidRPr="0028218A">
          <w:rPr>
            <w:rStyle w:val="Hyperlink"/>
            <w:i/>
            <w:noProof/>
          </w:rPr>
          <w:t>Afdeling 7 Actiemiddelen aanbestedende overheid</w:t>
        </w:r>
        <w:r w:rsidR="00E80E4C">
          <w:rPr>
            <w:noProof/>
            <w:webHidden/>
          </w:rPr>
          <w:tab/>
        </w:r>
        <w:r w:rsidR="00E80E4C">
          <w:rPr>
            <w:noProof/>
            <w:webHidden/>
          </w:rPr>
          <w:fldChar w:fldCharType="begin"/>
        </w:r>
        <w:r w:rsidR="00E80E4C">
          <w:rPr>
            <w:noProof/>
            <w:webHidden/>
          </w:rPr>
          <w:instrText xml:space="preserve"> PAGEREF _Toc491173888 \h </w:instrText>
        </w:r>
        <w:r w:rsidR="00E80E4C">
          <w:rPr>
            <w:noProof/>
            <w:webHidden/>
          </w:rPr>
        </w:r>
        <w:r w:rsidR="00E80E4C">
          <w:rPr>
            <w:noProof/>
            <w:webHidden/>
          </w:rPr>
          <w:fldChar w:fldCharType="separate"/>
        </w:r>
        <w:r w:rsidR="0028218A">
          <w:rPr>
            <w:noProof/>
            <w:webHidden/>
          </w:rPr>
          <w:t>45</w:t>
        </w:r>
        <w:r w:rsidR="00E80E4C">
          <w:rPr>
            <w:noProof/>
            <w:webHidden/>
          </w:rPr>
          <w:fldChar w:fldCharType="end"/>
        </w:r>
      </w:hyperlink>
    </w:p>
    <w:p w14:paraId="6F8204B4" w14:textId="19AEBD10" w:rsidR="00E80E4C" w:rsidRDefault="00591CA7">
      <w:pPr>
        <w:pStyle w:val="Inhopg5"/>
        <w:tabs>
          <w:tab w:val="right" w:leader="dot" w:pos="9060"/>
        </w:tabs>
        <w:rPr>
          <w:rFonts w:asciiTheme="minorHAnsi" w:eastAsiaTheme="minorEastAsia" w:hAnsiTheme="minorHAnsi"/>
          <w:noProof/>
          <w:sz w:val="22"/>
          <w:lang w:eastAsia="nl-BE"/>
        </w:rPr>
      </w:pPr>
      <w:hyperlink w:anchor="_Toc491173889" w:history="1">
        <w:r w:rsidR="00E80E4C" w:rsidRPr="0028218A">
          <w:rPr>
            <w:rStyle w:val="Hyperlink"/>
            <w:i/>
            <w:noProof/>
          </w:rPr>
          <w:t>Afdeling 10 Einde van de opdracht</w:t>
        </w:r>
        <w:r w:rsidR="00E80E4C">
          <w:rPr>
            <w:noProof/>
            <w:webHidden/>
          </w:rPr>
          <w:tab/>
        </w:r>
        <w:r w:rsidR="00E80E4C">
          <w:rPr>
            <w:noProof/>
            <w:webHidden/>
          </w:rPr>
          <w:fldChar w:fldCharType="begin"/>
        </w:r>
        <w:r w:rsidR="00E80E4C">
          <w:rPr>
            <w:noProof/>
            <w:webHidden/>
          </w:rPr>
          <w:instrText xml:space="preserve"> PAGEREF _Toc491173889 \h </w:instrText>
        </w:r>
        <w:r w:rsidR="00E80E4C">
          <w:rPr>
            <w:noProof/>
            <w:webHidden/>
          </w:rPr>
        </w:r>
        <w:r w:rsidR="00E80E4C">
          <w:rPr>
            <w:noProof/>
            <w:webHidden/>
          </w:rPr>
          <w:fldChar w:fldCharType="separate"/>
        </w:r>
        <w:r w:rsidR="0028218A">
          <w:rPr>
            <w:noProof/>
            <w:webHidden/>
          </w:rPr>
          <w:t>48</w:t>
        </w:r>
        <w:r w:rsidR="00E80E4C">
          <w:rPr>
            <w:noProof/>
            <w:webHidden/>
          </w:rPr>
          <w:fldChar w:fldCharType="end"/>
        </w:r>
      </w:hyperlink>
    </w:p>
    <w:p w14:paraId="69FB6978" w14:textId="62B4BD35" w:rsidR="00E80E4C" w:rsidRDefault="00591CA7">
      <w:pPr>
        <w:pStyle w:val="Inhopg5"/>
        <w:tabs>
          <w:tab w:val="right" w:leader="dot" w:pos="9060"/>
        </w:tabs>
        <w:rPr>
          <w:rFonts w:asciiTheme="minorHAnsi" w:eastAsiaTheme="minorEastAsia" w:hAnsiTheme="minorHAnsi"/>
          <w:noProof/>
          <w:sz w:val="22"/>
          <w:lang w:eastAsia="nl-BE"/>
        </w:rPr>
      </w:pPr>
      <w:hyperlink w:anchor="_Toc491173890" w:history="1">
        <w:r w:rsidR="00E80E4C" w:rsidRPr="0028218A">
          <w:rPr>
            <w:rStyle w:val="Hyperlink"/>
            <w:i/>
            <w:noProof/>
          </w:rPr>
          <w:t>Afdeling 11 Algemene betalingsvoorwaarden</w:t>
        </w:r>
        <w:r w:rsidR="00E80E4C">
          <w:rPr>
            <w:noProof/>
            <w:webHidden/>
          </w:rPr>
          <w:tab/>
        </w:r>
        <w:r w:rsidR="00E80E4C">
          <w:rPr>
            <w:noProof/>
            <w:webHidden/>
          </w:rPr>
          <w:fldChar w:fldCharType="begin"/>
        </w:r>
        <w:r w:rsidR="00E80E4C">
          <w:rPr>
            <w:noProof/>
            <w:webHidden/>
          </w:rPr>
          <w:instrText xml:space="preserve"> PAGEREF _Toc491173890 \h </w:instrText>
        </w:r>
        <w:r w:rsidR="00E80E4C">
          <w:rPr>
            <w:noProof/>
            <w:webHidden/>
          </w:rPr>
        </w:r>
        <w:r w:rsidR="00E80E4C">
          <w:rPr>
            <w:noProof/>
            <w:webHidden/>
          </w:rPr>
          <w:fldChar w:fldCharType="separate"/>
        </w:r>
        <w:r w:rsidR="0028218A">
          <w:rPr>
            <w:noProof/>
            <w:webHidden/>
          </w:rPr>
          <w:t>48</w:t>
        </w:r>
        <w:r w:rsidR="00E80E4C">
          <w:rPr>
            <w:noProof/>
            <w:webHidden/>
          </w:rPr>
          <w:fldChar w:fldCharType="end"/>
        </w:r>
      </w:hyperlink>
    </w:p>
    <w:p w14:paraId="6D0A1900" w14:textId="306D01C6" w:rsidR="00E80E4C" w:rsidRDefault="00591CA7">
      <w:pPr>
        <w:pStyle w:val="Inhopg5"/>
        <w:tabs>
          <w:tab w:val="right" w:leader="dot" w:pos="9060"/>
        </w:tabs>
        <w:rPr>
          <w:rFonts w:asciiTheme="minorHAnsi" w:eastAsiaTheme="minorEastAsia" w:hAnsiTheme="minorHAnsi"/>
          <w:noProof/>
          <w:sz w:val="22"/>
          <w:lang w:eastAsia="nl-BE"/>
        </w:rPr>
      </w:pPr>
      <w:hyperlink w:anchor="_Toc491173891" w:history="1">
        <w:r w:rsidR="00E80E4C" w:rsidRPr="0028218A">
          <w:rPr>
            <w:rStyle w:val="Hyperlink"/>
            <w:i/>
            <w:noProof/>
          </w:rPr>
          <w:t>Afdeling 12 Rechtsvorderingen</w:t>
        </w:r>
        <w:r w:rsidR="00E80E4C">
          <w:rPr>
            <w:noProof/>
            <w:webHidden/>
          </w:rPr>
          <w:tab/>
        </w:r>
        <w:r w:rsidR="00E80E4C">
          <w:rPr>
            <w:noProof/>
            <w:webHidden/>
          </w:rPr>
          <w:fldChar w:fldCharType="begin"/>
        </w:r>
        <w:r w:rsidR="00E80E4C">
          <w:rPr>
            <w:noProof/>
            <w:webHidden/>
          </w:rPr>
          <w:instrText xml:space="preserve"> PAGEREF _Toc491173891 \h </w:instrText>
        </w:r>
        <w:r w:rsidR="00E80E4C">
          <w:rPr>
            <w:noProof/>
            <w:webHidden/>
          </w:rPr>
        </w:r>
        <w:r w:rsidR="00E80E4C">
          <w:rPr>
            <w:noProof/>
            <w:webHidden/>
          </w:rPr>
          <w:fldChar w:fldCharType="separate"/>
        </w:r>
        <w:r w:rsidR="0028218A">
          <w:rPr>
            <w:noProof/>
            <w:webHidden/>
          </w:rPr>
          <w:t>49</w:t>
        </w:r>
        <w:r w:rsidR="00E80E4C">
          <w:rPr>
            <w:noProof/>
            <w:webHidden/>
          </w:rPr>
          <w:fldChar w:fldCharType="end"/>
        </w:r>
      </w:hyperlink>
    </w:p>
    <w:p w14:paraId="376E113B" w14:textId="74C34BBB" w:rsidR="00E80E4C" w:rsidRDefault="00591CA7">
      <w:pPr>
        <w:pStyle w:val="Inhopg4"/>
        <w:tabs>
          <w:tab w:val="right" w:leader="dot" w:pos="9060"/>
        </w:tabs>
        <w:rPr>
          <w:rFonts w:asciiTheme="minorHAnsi" w:eastAsiaTheme="minorEastAsia" w:hAnsiTheme="minorHAnsi"/>
          <w:noProof/>
          <w:sz w:val="22"/>
          <w:lang w:eastAsia="nl-BE"/>
        </w:rPr>
      </w:pPr>
      <w:hyperlink w:anchor="_Toc491173892" w:history="1">
        <w:r w:rsidR="00E80E4C" w:rsidRPr="00F22A34">
          <w:rPr>
            <w:rStyle w:val="Hyperlink"/>
            <w:noProof/>
          </w:rPr>
          <w:t>Hoofdstuk 6 Specifieke bepalingen opdrachten voor diensten</w:t>
        </w:r>
        <w:r w:rsidR="00E80E4C">
          <w:rPr>
            <w:noProof/>
            <w:webHidden/>
          </w:rPr>
          <w:tab/>
        </w:r>
        <w:r w:rsidR="00E80E4C">
          <w:rPr>
            <w:noProof/>
            <w:webHidden/>
          </w:rPr>
          <w:fldChar w:fldCharType="begin"/>
        </w:r>
        <w:r w:rsidR="00E80E4C">
          <w:rPr>
            <w:noProof/>
            <w:webHidden/>
          </w:rPr>
          <w:instrText xml:space="preserve"> PAGEREF _Toc491173892 \h </w:instrText>
        </w:r>
        <w:r w:rsidR="00E80E4C">
          <w:rPr>
            <w:noProof/>
            <w:webHidden/>
          </w:rPr>
        </w:r>
        <w:r w:rsidR="00E80E4C">
          <w:rPr>
            <w:noProof/>
            <w:webHidden/>
          </w:rPr>
          <w:fldChar w:fldCharType="separate"/>
        </w:r>
        <w:r w:rsidR="0028218A">
          <w:rPr>
            <w:noProof/>
            <w:webHidden/>
          </w:rPr>
          <w:t>49</w:t>
        </w:r>
        <w:r w:rsidR="00E80E4C">
          <w:rPr>
            <w:noProof/>
            <w:webHidden/>
          </w:rPr>
          <w:fldChar w:fldCharType="end"/>
        </w:r>
      </w:hyperlink>
    </w:p>
    <w:p w14:paraId="1497E492" w14:textId="77777777" w:rsidR="004125FB" w:rsidRDefault="00D82530">
      <w:pPr>
        <w:spacing w:line="276" w:lineRule="auto"/>
        <w:rPr>
          <w:rFonts w:cs="Arial"/>
          <w:b/>
          <w:caps/>
          <w:sz w:val="28"/>
          <w:szCs w:val="28"/>
          <w:lang w:val="nl-NL" w:eastAsia="nl-NL"/>
        </w:rPr>
      </w:pPr>
      <w:r>
        <w:rPr>
          <w:rFonts w:cs="Arial"/>
          <w:b/>
          <w:caps/>
          <w:sz w:val="28"/>
          <w:szCs w:val="28"/>
          <w:lang w:val="nl-NL" w:eastAsia="nl-NL"/>
        </w:rPr>
        <w:fldChar w:fldCharType="end"/>
      </w:r>
      <w:r>
        <w:rPr>
          <w:rFonts w:cs="Arial"/>
          <w:b/>
          <w:caps/>
          <w:sz w:val="28"/>
          <w:szCs w:val="28"/>
          <w:lang w:val="nl-NL" w:eastAsia="nl-NL"/>
        </w:rPr>
        <w:br w:type="page"/>
      </w:r>
    </w:p>
    <w:p w14:paraId="22286A3E" w14:textId="77777777" w:rsidR="004125FB" w:rsidRDefault="00D82530">
      <w:pPr>
        <w:pStyle w:val="Kop1"/>
      </w:pPr>
      <w:bookmarkStart w:id="1" w:name="_Toc491173847"/>
      <w:r>
        <w:lastRenderedPageBreak/>
        <w:t>ALGEMEEN</w:t>
      </w:r>
      <w:bookmarkEnd w:id="1"/>
    </w:p>
    <w:p w14:paraId="03807EA8" w14:textId="77777777" w:rsidR="004125FB" w:rsidRDefault="004125FB">
      <w:pPr>
        <w:autoSpaceDE w:val="0"/>
        <w:autoSpaceDN w:val="0"/>
        <w:adjustRightInd w:val="0"/>
        <w:spacing w:after="0"/>
        <w:jc w:val="both"/>
        <w:rPr>
          <w:rFonts w:cs="Arial"/>
        </w:rPr>
      </w:pPr>
    </w:p>
    <w:p w14:paraId="738793FF" w14:textId="77777777" w:rsidR="004125FB" w:rsidRPr="00B55AAF" w:rsidRDefault="00D82530">
      <w:pPr>
        <w:autoSpaceDE w:val="0"/>
        <w:autoSpaceDN w:val="0"/>
        <w:adjustRightInd w:val="0"/>
        <w:spacing w:after="0"/>
        <w:jc w:val="both"/>
        <w:rPr>
          <w:rFonts w:cs="Arial"/>
          <w:sz w:val="22"/>
        </w:rPr>
      </w:pPr>
      <w:r w:rsidRPr="00B55AAF">
        <w:rPr>
          <w:rFonts w:cs="Arial"/>
          <w:sz w:val="22"/>
        </w:rPr>
        <w:t>De nummers van de artikels waarnaar verwezen wordt, stemmen overeen met de nummers van de artikels van:</w:t>
      </w:r>
    </w:p>
    <w:p w14:paraId="33459AD8" w14:textId="77777777" w:rsidR="004125FB" w:rsidRPr="00B55AAF" w:rsidRDefault="004125FB">
      <w:pPr>
        <w:autoSpaceDE w:val="0"/>
        <w:autoSpaceDN w:val="0"/>
        <w:adjustRightInd w:val="0"/>
        <w:spacing w:after="0"/>
        <w:jc w:val="both"/>
        <w:rPr>
          <w:rFonts w:cs="Arial"/>
          <w:bCs/>
          <w:sz w:val="22"/>
        </w:rPr>
      </w:pPr>
    </w:p>
    <w:p w14:paraId="10521807" w14:textId="77777777" w:rsidR="004125FB" w:rsidRPr="00B55AAF" w:rsidRDefault="00D82530">
      <w:pPr>
        <w:pStyle w:val="Lijstalinea"/>
        <w:numPr>
          <w:ilvl w:val="0"/>
          <w:numId w:val="2"/>
        </w:numPr>
        <w:autoSpaceDE w:val="0"/>
        <w:autoSpaceDN w:val="0"/>
        <w:adjustRightInd w:val="0"/>
        <w:spacing w:after="0"/>
        <w:ind w:left="360"/>
        <w:jc w:val="both"/>
        <w:rPr>
          <w:rFonts w:cs="Arial"/>
          <w:bCs/>
          <w:sz w:val="22"/>
        </w:rPr>
      </w:pPr>
      <w:r w:rsidRPr="00B55AAF">
        <w:rPr>
          <w:rFonts w:cs="Arial"/>
          <w:bCs/>
          <w:sz w:val="22"/>
        </w:rPr>
        <w:t>de wet van 17/06/2016 inzake overheidsopdrachten (Wet 2016) (BS 14 juli 2016);</w:t>
      </w:r>
    </w:p>
    <w:p w14:paraId="387089ED" w14:textId="77777777" w:rsidR="004125FB" w:rsidRPr="00B55AAF" w:rsidRDefault="004125FB">
      <w:pPr>
        <w:pStyle w:val="Lijstalinea"/>
        <w:autoSpaceDE w:val="0"/>
        <w:autoSpaceDN w:val="0"/>
        <w:adjustRightInd w:val="0"/>
        <w:spacing w:after="0"/>
        <w:ind w:left="360"/>
        <w:jc w:val="both"/>
        <w:rPr>
          <w:rFonts w:cs="Arial"/>
          <w:bCs/>
          <w:sz w:val="22"/>
        </w:rPr>
      </w:pPr>
    </w:p>
    <w:p w14:paraId="50682A94" w14:textId="77777777" w:rsidR="004125FB" w:rsidRPr="00B55AAF" w:rsidRDefault="00D82530">
      <w:pPr>
        <w:pStyle w:val="Lijstalinea"/>
        <w:numPr>
          <w:ilvl w:val="0"/>
          <w:numId w:val="2"/>
        </w:numPr>
        <w:autoSpaceDE w:val="0"/>
        <w:autoSpaceDN w:val="0"/>
        <w:adjustRightInd w:val="0"/>
        <w:spacing w:after="0"/>
        <w:ind w:left="360"/>
        <w:jc w:val="both"/>
        <w:rPr>
          <w:rFonts w:cs="Arial"/>
          <w:bCs/>
          <w:sz w:val="22"/>
        </w:rPr>
      </w:pPr>
      <w:r w:rsidRPr="00B55AAF">
        <w:rPr>
          <w:rFonts w:cs="Arial"/>
          <w:bCs/>
          <w:sz w:val="22"/>
        </w:rPr>
        <w:t>het koninklijk besluit van 18/04/2017 inzake plaatsing overheidsopdrachten in de klassieke sectoren (K.B. Plaatsing) (BS 9 mei 2017);</w:t>
      </w:r>
    </w:p>
    <w:p w14:paraId="473655AB" w14:textId="77777777" w:rsidR="004125FB" w:rsidRPr="00B55AAF" w:rsidRDefault="004125FB">
      <w:pPr>
        <w:autoSpaceDE w:val="0"/>
        <w:autoSpaceDN w:val="0"/>
        <w:adjustRightInd w:val="0"/>
        <w:spacing w:after="0"/>
        <w:jc w:val="both"/>
        <w:rPr>
          <w:rFonts w:cs="Arial"/>
          <w:bCs/>
          <w:sz w:val="22"/>
        </w:rPr>
      </w:pPr>
    </w:p>
    <w:p w14:paraId="0A815C2A" w14:textId="2F5FAA96" w:rsidR="004125FB" w:rsidRPr="00B55AAF" w:rsidRDefault="00D82530">
      <w:pPr>
        <w:pStyle w:val="Lijstalinea"/>
        <w:numPr>
          <w:ilvl w:val="0"/>
          <w:numId w:val="2"/>
        </w:numPr>
        <w:spacing w:after="0"/>
        <w:ind w:left="360"/>
        <w:jc w:val="both"/>
        <w:rPr>
          <w:rFonts w:cs="Arial"/>
          <w:caps/>
          <w:sz w:val="22"/>
        </w:rPr>
      </w:pPr>
      <w:r w:rsidRPr="00B55AAF">
        <w:rPr>
          <w:rFonts w:cs="Arial"/>
          <w:bCs/>
          <w:sz w:val="22"/>
        </w:rPr>
        <w:t xml:space="preserve">het </w:t>
      </w:r>
      <w:r w:rsidRPr="00B55AAF">
        <w:rPr>
          <w:rFonts w:cs="Arial"/>
          <w:sz w:val="22"/>
        </w:rPr>
        <w:t xml:space="preserve">koninklijk besluit van 14/01/2013 tot bepaling van de algemene uitvoeringsregels van de overheidsopdrachten (AUR) </w:t>
      </w:r>
      <w:r w:rsidRPr="00B55AAF">
        <w:rPr>
          <w:rFonts w:cs="Arial"/>
          <w:caps/>
          <w:sz w:val="22"/>
        </w:rPr>
        <w:t xml:space="preserve">(BS 14 </w:t>
      </w:r>
      <w:r w:rsidRPr="00B55AAF">
        <w:rPr>
          <w:rFonts w:cs="Arial"/>
          <w:sz w:val="22"/>
        </w:rPr>
        <w:t xml:space="preserve">februari </w:t>
      </w:r>
      <w:r w:rsidRPr="00B55AAF">
        <w:rPr>
          <w:rFonts w:cs="Arial"/>
          <w:caps/>
          <w:sz w:val="22"/>
        </w:rPr>
        <w:t>2013).</w:t>
      </w:r>
    </w:p>
    <w:p w14:paraId="1FB95EF9" w14:textId="77777777" w:rsidR="004125FB" w:rsidRPr="00B55AAF" w:rsidRDefault="004125FB">
      <w:pPr>
        <w:spacing w:after="0"/>
        <w:rPr>
          <w:sz w:val="22"/>
        </w:rPr>
      </w:pPr>
    </w:p>
    <w:p w14:paraId="257D3446" w14:textId="77777777" w:rsidR="004125FB" w:rsidRPr="00B55AAF" w:rsidRDefault="00D82530">
      <w:pPr>
        <w:spacing w:after="0"/>
        <w:jc w:val="both"/>
        <w:rPr>
          <w:sz w:val="22"/>
          <w:lang w:val="nl-NL"/>
        </w:rPr>
      </w:pPr>
      <w:r w:rsidRPr="00B55AAF">
        <w:rPr>
          <w:sz w:val="22"/>
          <w:lang w:val="nl-NL"/>
        </w:rPr>
        <w:t>Door het indienen van een offerte aanvaarden de inschrijvers onvoorwaardelijk de inhoud van de opdrachtdocumenten en aanvaarden ze door de bepalingen ervan gebonden te zijn. Indien een inschrijver in verband met de inhoud van de opdrachtdocumenten rechtmatigheidsbezwaren heeft, dient hij dat schriftelijk en per aangetekende brief uiterlijk tien kalenderdagen voor de opening van de offertes bekend te maken aan de aanbestedende overheid met omschrijving van de redenen.</w:t>
      </w:r>
    </w:p>
    <w:p w14:paraId="4F4B35A6" w14:textId="77777777" w:rsidR="004125FB" w:rsidRDefault="004125FB">
      <w:pPr>
        <w:spacing w:after="0"/>
        <w:rPr>
          <w:lang w:val="nl-NL"/>
        </w:rPr>
      </w:pPr>
    </w:p>
    <w:p w14:paraId="13560171" w14:textId="77777777" w:rsidR="004125FB" w:rsidRDefault="004125FB">
      <w:pPr>
        <w:spacing w:after="0"/>
      </w:pPr>
    </w:p>
    <w:p w14:paraId="6582013F" w14:textId="77777777" w:rsidR="004125FB" w:rsidRDefault="00D82530">
      <w:pPr>
        <w:pStyle w:val="Kop2"/>
      </w:pPr>
      <w:bookmarkStart w:id="2" w:name="_Toc491173848"/>
      <w:r>
        <w:t>1.1</w:t>
      </w:r>
      <w:r>
        <w:tab/>
        <w:t>aFWIJKINGEN VAN DE ALGEMENE UITVOERINGSREGELS (AUR) CONFORM ARTIKEL 9, §4 AUR</w:t>
      </w:r>
      <w:bookmarkEnd w:id="2"/>
    </w:p>
    <w:p w14:paraId="4776CCBD" w14:textId="77777777" w:rsidR="004125FB" w:rsidRDefault="004125FB">
      <w:pPr>
        <w:spacing w:after="0"/>
      </w:pPr>
    </w:p>
    <w:p w14:paraId="33995C5B" w14:textId="77777777" w:rsidR="004125FB" w:rsidRPr="00B55AAF" w:rsidRDefault="00D82530">
      <w:pPr>
        <w:spacing w:after="0"/>
        <w:jc w:val="both"/>
        <w:rPr>
          <w:rFonts w:cs="Arial"/>
          <w:sz w:val="22"/>
          <w:lang w:val="nl"/>
        </w:rPr>
      </w:pPr>
      <w:r w:rsidRPr="00B55AAF">
        <w:rPr>
          <w:rFonts w:cs="Arial"/>
          <w:sz w:val="22"/>
          <w:lang w:val="nl"/>
        </w:rPr>
        <w:t>De artikelen van de opdrachtdocumenten die van de algemene uitvoeringsregels afwijken, zijn:</w:t>
      </w:r>
    </w:p>
    <w:p w14:paraId="1D78E5E7" w14:textId="77777777" w:rsidR="004125FB" w:rsidRPr="00B55AAF" w:rsidRDefault="00D82530">
      <w:pPr>
        <w:numPr>
          <w:ilvl w:val="0"/>
          <w:numId w:val="18"/>
        </w:numPr>
        <w:spacing w:after="0"/>
        <w:ind w:left="357" w:hanging="357"/>
        <w:jc w:val="both"/>
        <w:rPr>
          <w:rFonts w:cs="Arial"/>
          <w:sz w:val="22"/>
          <w:lang w:val="nl"/>
        </w:rPr>
      </w:pPr>
      <w:r w:rsidRPr="00B55AAF">
        <w:rPr>
          <w:rFonts w:cs="Arial"/>
          <w:sz w:val="22"/>
          <w:lang w:val="nl"/>
        </w:rPr>
        <w:t>Artt. 50 en 51 Teruggave vertragingsboetes en straffen;</w:t>
      </w:r>
    </w:p>
    <w:p w14:paraId="42189666" w14:textId="1C7F8C1F" w:rsidR="004125FB" w:rsidRDefault="00D82530">
      <w:pPr>
        <w:numPr>
          <w:ilvl w:val="0"/>
          <w:numId w:val="18"/>
        </w:numPr>
        <w:spacing w:after="0"/>
        <w:jc w:val="both"/>
        <w:rPr>
          <w:rFonts w:cs="Arial"/>
          <w:sz w:val="22"/>
          <w:lang w:val="nl"/>
        </w:rPr>
      </w:pPr>
      <w:r w:rsidRPr="00B55AAF">
        <w:rPr>
          <w:rFonts w:cs="Arial"/>
          <w:sz w:val="22"/>
          <w:lang w:val="nl"/>
        </w:rPr>
        <w:t>Art. 150 Nazicht van de diensten;</w:t>
      </w:r>
    </w:p>
    <w:p w14:paraId="642F3316" w14:textId="392D0F0B" w:rsidR="00100C0A" w:rsidRPr="00E836AC" w:rsidRDefault="00100C0A">
      <w:pPr>
        <w:numPr>
          <w:ilvl w:val="0"/>
          <w:numId w:val="18"/>
        </w:numPr>
        <w:spacing w:after="0"/>
        <w:jc w:val="both"/>
        <w:rPr>
          <w:rFonts w:cs="Arial"/>
          <w:color w:val="0070C0"/>
          <w:sz w:val="22"/>
          <w:lang w:val="nl"/>
        </w:rPr>
      </w:pPr>
      <w:r w:rsidRPr="00E836AC">
        <w:rPr>
          <w:rFonts w:cs="Arial"/>
          <w:color w:val="0070C0"/>
          <w:sz w:val="22"/>
          <w:lang w:val="nl"/>
        </w:rPr>
        <w:t>Art. 152 Aansprakelijkheid van de dienstverlener</w:t>
      </w:r>
    </w:p>
    <w:p w14:paraId="444EABD5" w14:textId="77777777" w:rsidR="004125FB" w:rsidRPr="00B55AAF" w:rsidRDefault="00D82530">
      <w:pPr>
        <w:numPr>
          <w:ilvl w:val="0"/>
          <w:numId w:val="18"/>
        </w:numPr>
        <w:spacing w:after="0"/>
        <w:jc w:val="both"/>
        <w:rPr>
          <w:rFonts w:cs="Arial"/>
          <w:sz w:val="22"/>
          <w:lang w:val="nl"/>
        </w:rPr>
      </w:pPr>
      <w:r w:rsidRPr="00B55AAF">
        <w:rPr>
          <w:rFonts w:cs="Arial"/>
          <w:color w:val="FF0000"/>
          <w:sz w:val="22"/>
          <w:lang w:val="nl"/>
        </w:rPr>
        <w:t>***</w:t>
      </w:r>
      <w:r w:rsidRPr="00B55AAF">
        <w:rPr>
          <w:rFonts w:cs="Arial"/>
          <w:sz w:val="22"/>
          <w:lang w:val="nl"/>
        </w:rPr>
        <w:t>.</w:t>
      </w:r>
    </w:p>
    <w:p w14:paraId="1922EFFC" w14:textId="77777777" w:rsidR="004125FB" w:rsidRDefault="004125FB">
      <w:pPr>
        <w:spacing w:after="0"/>
        <w:rPr>
          <w:rFonts w:cs="Arial"/>
          <w:szCs w:val="24"/>
          <w:lang w:val="nl"/>
        </w:rPr>
      </w:pPr>
    </w:p>
    <w:p w14:paraId="6C5D55B6"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Van volgende artikelen mag niet worden afgeweken:</w:t>
      </w:r>
    </w:p>
    <w:p w14:paraId="53AE05AD"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- 1 t.e.m. 9: algemene bepalingen;</w:t>
      </w:r>
    </w:p>
    <w:p w14:paraId="561CA0AD"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- 12/1: transparantieplicht inzake de onderaannemers;</w:t>
      </w:r>
    </w:p>
    <w:p w14:paraId="234CFD18"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- 12/3: beperking onderaannemingsketen;</w:t>
      </w:r>
    </w:p>
    <w:p w14:paraId="5B9638F1"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- 37 t.e.m. 38/6: wijzigingen aan de opdracht (cfr. artikel 72 richtlijn 2014/24/EU);</w:t>
      </w:r>
    </w:p>
    <w:p w14:paraId="2D134A5F"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- 38/8: heffingen die weerslag hebben op opdrachtbedrag;</w:t>
      </w:r>
    </w:p>
    <w:p w14:paraId="5818E9AA"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- 38/9, §4: “fall back” clausule inzake de onvoorzienbare omstandigheden (nadeel);</w:t>
      </w:r>
    </w:p>
    <w:p w14:paraId="4EC8FFB7"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- 38/10, §4: “fall back” clausule inzake de onvoorzienbare omstandigheden (voordeel);</w:t>
      </w:r>
    </w:p>
    <w:p w14:paraId="1006EAF9"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- 38/11 t.e.m. 38/18: overige bepalingen inzake de klachten en verzoeken;</w:t>
      </w:r>
    </w:p>
    <w:p w14:paraId="7470FD9D"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- 38/19: publicatieverplichting bij bepaalde opdrachtwijzigingen;</w:t>
      </w:r>
    </w:p>
    <w:p w14:paraId="2DBE61DA"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- 62: verbreking opdracht (t.g.v. persoonlijke situatie opdrachtnemer);</w:t>
      </w:r>
    </w:p>
    <w:p w14:paraId="7BBCBEBC"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- 62/1: verbreking opdracht (t.g.v. wijzigingen);</w:t>
      </w:r>
    </w:p>
    <w:p w14:paraId="12EE2AA3"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- 67: voorschotten;</w:t>
      </w:r>
    </w:p>
    <w:p w14:paraId="55E657E6"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- 69: intrest voor laattijdige betaling en vergoeding voor invorderingskosten;</w:t>
      </w:r>
    </w:p>
    <w:p w14:paraId="00C7049A"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- 78/1: erkenning opdrachtnemers.</w:t>
      </w:r>
    </w:p>
    <w:p w14:paraId="6E082697"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De lijst van de bepalingen waarvan wel mag worden afgeweken, moet vooraan in het bestek bepaald worden.</w:t>
      </w:r>
      <w:r w:rsidRPr="00B55AAF">
        <w:rPr>
          <w:rFonts w:cs="Arial"/>
          <w:sz w:val="22"/>
          <w:lang w:val="nl"/>
        </w:rPr>
        <w:br/>
      </w:r>
    </w:p>
    <w:p w14:paraId="49BD53DC"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Bovendien moeten de afwijkingen van volgende artikelen van de algemene uitvoeringsregels uitdrukkelijk gemotiveerd worden in het bestek:</w:t>
      </w:r>
    </w:p>
    <w:p w14:paraId="7F46FE9A"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- 10: gebruik elektronische middelen;</w:t>
      </w:r>
    </w:p>
    <w:p w14:paraId="61A2586C"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lastRenderedPageBreak/>
        <w:t>- 12 en 13: onderaannemers;</w:t>
      </w:r>
    </w:p>
    <w:p w14:paraId="2C271874"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- 18: vertrouwelijkheid;</w:t>
      </w:r>
    </w:p>
    <w:p w14:paraId="72E1DF39"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- 25 tot 30: borgtocht;</w:t>
      </w:r>
    </w:p>
    <w:p w14:paraId="5E3D79AD"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- 38/9, §§ 1 t.e.m. 3: de onvoorzienbare omstandigheden (nadeel);</w:t>
      </w:r>
    </w:p>
    <w:p w14:paraId="7771D84E"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- 38/10, §§ 1 t.e.m. 3: de onvoorzienbare omstandigheden (voordeel);</w:t>
      </w:r>
    </w:p>
    <w:p w14:paraId="65842F34"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- 44 tot 51: actiemiddelen aanbestedende overheid;</w:t>
      </w:r>
    </w:p>
    <w:p w14:paraId="1B13DC4C"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- 61: verbreking opdracht (overlijden opdrachtnemer);</w:t>
      </w:r>
    </w:p>
    <w:p w14:paraId="63F7137E"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- 66, 68, 70 tot 72: algemene betalingsvoorwaarden;</w:t>
      </w:r>
    </w:p>
    <w:p w14:paraId="18B3B858"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- 73: rechtsvorderingen;</w:t>
      </w:r>
    </w:p>
    <w:p w14:paraId="41B3CD34"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- 151: wijzigingen aan de opdracht;</w:t>
      </w:r>
    </w:p>
    <w:p w14:paraId="29D41770" w14:textId="77777777" w:rsidR="004125FB" w:rsidRPr="00B55AAF"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- 154: vertragingsboetes.</w:t>
      </w:r>
    </w:p>
    <w:p w14:paraId="4893EB78" w14:textId="77777777" w:rsidR="004125FB" w:rsidRDefault="004125FB">
      <w:pPr>
        <w:spacing w:after="0"/>
        <w:rPr>
          <w:rFonts w:cs="Arial"/>
          <w:szCs w:val="24"/>
          <w:lang w:val="nl" w:eastAsia="nl-NL"/>
        </w:rPr>
      </w:pPr>
    </w:p>
    <w:p w14:paraId="6DBD34E1" w14:textId="77777777" w:rsidR="004125FB" w:rsidRDefault="004125FB">
      <w:pPr>
        <w:spacing w:after="0"/>
        <w:rPr>
          <w:rFonts w:cs="Arial"/>
          <w:szCs w:val="24"/>
          <w:lang w:val="nl" w:eastAsia="nl-NL"/>
        </w:rPr>
      </w:pPr>
    </w:p>
    <w:p w14:paraId="0EA29739" w14:textId="77777777" w:rsidR="004125FB" w:rsidRDefault="00D82530">
      <w:pPr>
        <w:pStyle w:val="Kop2"/>
      </w:pPr>
      <w:bookmarkStart w:id="3" w:name="_Toc491173849"/>
      <w:r>
        <w:t>1.2</w:t>
      </w:r>
      <w:r>
        <w:tab/>
        <w:t>aanbestedende overheid</w:t>
      </w:r>
      <w:bookmarkEnd w:id="3"/>
    </w:p>
    <w:p w14:paraId="0E902660" w14:textId="77777777" w:rsidR="004125FB" w:rsidRDefault="004125FB">
      <w:pPr>
        <w:spacing w:after="0"/>
        <w:rPr>
          <w:rFonts w:cs="Arial"/>
          <w:szCs w:val="24"/>
        </w:rPr>
      </w:pPr>
    </w:p>
    <w:p w14:paraId="4B1CDAFC" w14:textId="77777777" w:rsidR="004125FB" w:rsidRPr="00B55AAF" w:rsidRDefault="00D82530">
      <w:pPr>
        <w:spacing w:after="0"/>
        <w:rPr>
          <w:rFonts w:cs="Arial"/>
          <w:sz w:val="22"/>
        </w:rPr>
      </w:pPr>
      <w:r w:rsidRPr="00B55AAF">
        <w:rPr>
          <w:rFonts w:cs="Arial"/>
          <w:sz w:val="22"/>
        </w:rPr>
        <w:t xml:space="preserve">De opdracht wordt uitgeschreven door </w:t>
      </w:r>
      <w:r w:rsidRPr="00B55AAF">
        <w:rPr>
          <w:rFonts w:cs="Arial"/>
          <w:color w:val="FF0000"/>
          <w:sz w:val="22"/>
        </w:rPr>
        <w:t>***</w:t>
      </w:r>
      <w:r w:rsidRPr="00B55AAF">
        <w:rPr>
          <w:rFonts w:cs="Arial"/>
          <w:sz w:val="22"/>
        </w:rPr>
        <w:t>.</w:t>
      </w:r>
    </w:p>
    <w:p w14:paraId="2D09D289" w14:textId="77777777" w:rsidR="004125FB" w:rsidRPr="00B55AAF" w:rsidRDefault="00D82530">
      <w:pPr>
        <w:spacing w:after="0"/>
        <w:rPr>
          <w:rFonts w:cs="Arial"/>
          <w:sz w:val="22"/>
        </w:rPr>
      </w:pPr>
      <w:r w:rsidRPr="00B55AAF">
        <w:rPr>
          <w:rFonts w:cs="Arial"/>
          <w:sz w:val="22"/>
        </w:rPr>
        <w:t>De administratieve entiteit die optreedt als aanbestedende overheid, is:</w:t>
      </w:r>
    </w:p>
    <w:p w14:paraId="6CDE9534" w14:textId="77777777" w:rsidR="004125FB" w:rsidRPr="00B55AAF" w:rsidRDefault="00D82530">
      <w:pPr>
        <w:spacing w:after="0"/>
        <w:ind w:left="567"/>
        <w:rPr>
          <w:rFonts w:cs="Arial"/>
          <w:sz w:val="22"/>
          <w:lang w:val="fr-FR"/>
        </w:rPr>
      </w:pPr>
      <w:r w:rsidRPr="00B55AAF">
        <w:rPr>
          <w:rFonts w:cs="Arial"/>
          <w:color w:val="FF0000"/>
          <w:sz w:val="22"/>
          <w:lang w:val="fr-FR"/>
        </w:rPr>
        <w:t>***</w:t>
      </w:r>
    </w:p>
    <w:p w14:paraId="320ED803" w14:textId="77777777" w:rsidR="004125FB" w:rsidRPr="00B55AAF" w:rsidRDefault="00D82530">
      <w:pPr>
        <w:spacing w:after="0"/>
        <w:ind w:left="567"/>
        <w:rPr>
          <w:rFonts w:cs="Arial"/>
          <w:sz w:val="22"/>
          <w:lang w:val="fr-FR"/>
        </w:rPr>
      </w:pPr>
      <w:proofErr w:type="spellStart"/>
      <w:r w:rsidRPr="00B55AAF">
        <w:rPr>
          <w:rFonts w:cs="Arial"/>
          <w:sz w:val="22"/>
          <w:lang w:val="fr-FR"/>
        </w:rPr>
        <w:t>Adres</w:t>
      </w:r>
      <w:proofErr w:type="spellEnd"/>
      <w:r w:rsidRPr="00B55AAF">
        <w:rPr>
          <w:rFonts w:cs="Arial"/>
          <w:sz w:val="22"/>
          <w:lang w:val="fr-FR"/>
        </w:rPr>
        <w:t xml:space="preserve">: </w:t>
      </w:r>
      <w:r w:rsidRPr="00B55AAF">
        <w:rPr>
          <w:rFonts w:cs="Arial"/>
          <w:color w:val="FF0000"/>
          <w:sz w:val="22"/>
          <w:lang w:val="fr-FR"/>
        </w:rPr>
        <w:t>***</w:t>
      </w:r>
    </w:p>
    <w:p w14:paraId="7E81C91F" w14:textId="77777777" w:rsidR="004125FB" w:rsidRPr="00B55AAF" w:rsidRDefault="00D82530">
      <w:pPr>
        <w:spacing w:after="0"/>
        <w:ind w:left="567"/>
        <w:rPr>
          <w:rFonts w:cs="Arial"/>
          <w:sz w:val="22"/>
          <w:lang w:val="fr-FR"/>
        </w:rPr>
      </w:pPr>
      <w:r w:rsidRPr="00B55AAF">
        <w:rPr>
          <w:rFonts w:cs="Arial"/>
          <w:sz w:val="22"/>
          <w:lang w:val="fr-FR"/>
        </w:rPr>
        <w:t>Tel.:</w:t>
      </w:r>
      <w:r w:rsidRPr="00B55AAF">
        <w:rPr>
          <w:rFonts w:cs="Arial"/>
          <w:sz w:val="22"/>
          <w:lang w:val="fr-FR"/>
        </w:rPr>
        <w:tab/>
      </w:r>
      <w:r w:rsidRPr="00B55AAF">
        <w:rPr>
          <w:rFonts w:cs="Arial"/>
          <w:color w:val="FF0000"/>
          <w:sz w:val="22"/>
          <w:lang w:val="fr-FR"/>
        </w:rPr>
        <w:t>***</w:t>
      </w:r>
    </w:p>
    <w:p w14:paraId="540DA8E4" w14:textId="77777777" w:rsidR="004125FB" w:rsidRPr="00B55AAF" w:rsidRDefault="00D82530">
      <w:pPr>
        <w:spacing w:after="0"/>
        <w:ind w:left="567"/>
        <w:rPr>
          <w:rFonts w:cs="Arial"/>
          <w:sz w:val="22"/>
          <w:lang w:val="fr-FR"/>
        </w:rPr>
      </w:pPr>
      <w:r w:rsidRPr="00B55AAF">
        <w:rPr>
          <w:rFonts w:cs="Arial"/>
          <w:sz w:val="22"/>
          <w:lang w:val="fr-FR"/>
        </w:rPr>
        <w:t>Fax:</w:t>
      </w:r>
      <w:r w:rsidRPr="00B55AAF">
        <w:rPr>
          <w:rFonts w:cs="Arial"/>
          <w:sz w:val="22"/>
          <w:lang w:val="fr-FR"/>
        </w:rPr>
        <w:tab/>
      </w:r>
      <w:r w:rsidRPr="00B55AAF">
        <w:rPr>
          <w:rFonts w:cs="Arial"/>
          <w:color w:val="FF0000"/>
          <w:sz w:val="22"/>
          <w:lang w:val="fr-FR"/>
        </w:rPr>
        <w:t>***</w:t>
      </w:r>
    </w:p>
    <w:p w14:paraId="2B150BC5" w14:textId="77777777" w:rsidR="004125FB" w:rsidRPr="00B55AAF" w:rsidRDefault="00D82530">
      <w:pPr>
        <w:spacing w:after="0"/>
        <w:ind w:left="567"/>
        <w:rPr>
          <w:rFonts w:cs="Arial"/>
          <w:sz w:val="22"/>
          <w:lang w:val="fr-FR"/>
        </w:rPr>
      </w:pPr>
      <w:r w:rsidRPr="00B55AAF">
        <w:rPr>
          <w:rFonts w:cs="Arial"/>
          <w:sz w:val="22"/>
          <w:lang w:val="fr-FR"/>
        </w:rPr>
        <w:t>E-mail:</w:t>
      </w:r>
      <w:r w:rsidRPr="00B55AAF">
        <w:rPr>
          <w:rFonts w:cs="Arial"/>
          <w:sz w:val="22"/>
          <w:lang w:val="fr-FR"/>
        </w:rPr>
        <w:tab/>
      </w:r>
      <w:r w:rsidRPr="00B55AAF">
        <w:rPr>
          <w:rFonts w:cs="Arial"/>
          <w:color w:val="FF0000"/>
          <w:sz w:val="22"/>
          <w:lang w:val="fr-FR"/>
        </w:rPr>
        <w:t>***</w:t>
      </w:r>
    </w:p>
    <w:p w14:paraId="61714F58" w14:textId="77777777" w:rsidR="004125FB" w:rsidRPr="00B55AAF" w:rsidRDefault="004125FB">
      <w:pPr>
        <w:spacing w:after="0"/>
        <w:rPr>
          <w:rFonts w:cs="Arial"/>
          <w:sz w:val="22"/>
          <w:lang w:val="fr-FR"/>
        </w:rPr>
      </w:pPr>
    </w:p>
    <w:p w14:paraId="52FDC772" w14:textId="77777777" w:rsidR="004125FB" w:rsidRPr="00B55AAF" w:rsidRDefault="00D82530">
      <w:pPr>
        <w:spacing w:after="0"/>
        <w:jc w:val="both"/>
        <w:rPr>
          <w:rFonts w:cs="Arial"/>
          <w:sz w:val="22"/>
        </w:rPr>
      </w:pPr>
      <w:r w:rsidRPr="00B55AAF">
        <w:rPr>
          <w:rFonts w:cs="Arial"/>
          <w:sz w:val="22"/>
        </w:rPr>
        <w:t xml:space="preserve">Ieder deurwaardersexploot bestemd voor de aanbestedende overheid moet worden betekend aan </w:t>
      </w:r>
      <w:r w:rsidRPr="00B55AAF">
        <w:rPr>
          <w:rFonts w:cs="Arial"/>
          <w:color w:val="FF0000"/>
          <w:sz w:val="22"/>
        </w:rPr>
        <w:t>***</w:t>
      </w:r>
      <w:r w:rsidRPr="00B55AAF">
        <w:rPr>
          <w:rFonts w:cs="Arial"/>
          <w:sz w:val="22"/>
        </w:rPr>
        <w:t>. Het is daarbij onverschillig of het gaat om de betekening van een dagvaarding, een gerechtelijke uitspraak, een overdracht van schuldvordering of een ander exploot. Hetzelfde adres geldt ook voor de aangetekende brief waarbij een schuldvordering wordt overgedragen of in pand gegeven.</w:t>
      </w:r>
    </w:p>
    <w:p w14:paraId="6CD95081" w14:textId="77777777" w:rsidR="004125FB" w:rsidRPr="00B55AAF" w:rsidRDefault="004125FB">
      <w:pPr>
        <w:spacing w:after="0"/>
        <w:jc w:val="both"/>
        <w:rPr>
          <w:rFonts w:cs="Arial"/>
          <w:sz w:val="22"/>
        </w:rPr>
      </w:pPr>
    </w:p>
    <w:p w14:paraId="67F25AE0" w14:textId="77777777" w:rsidR="004125FB" w:rsidRPr="00B55AAF" w:rsidRDefault="00D82530">
      <w:pPr>
        <w:spacing w:after="0"/>
        <w:jc w:val="both"/>
        <w:rPr>
          <w:rFonts w:cs="Arial"/>
          <w:sz w:val="22"/>
        </w:rPr>
      </w:pPr>
      <w:r w:rsidRPr="00B55AAF">
        <w:rPr>
          <w:rFonts w:cs="Arial"/>
          <w:sz w:val="22"/>
        </w:rPr>
        <w:t>Alle andere correspondentie met betrekking tot deze opdracht wordt geadresseerd aan de voormelde administratieve entiteit.</w:t>
      </w:r>
    </w:p>
    <w:p w14:paraId="57952082" w14:textId="77777777" w:rsidR="004125FB" w:rsidRDefault="004125FB">
      <w:pPr>
        <w:spacing w:after="0"/>
        <w:rPr>
          <w:rFonts w:cs="Arial"/>
          <w:szCs w:val="24"/>
        </w:rPr>
      </w:pPr>
    </w:p>
    <w:p w14:paraId="0F0D12F7" w14:textId="77777777" w:rsidR="004125FB" w:rsidRDefault="004125FB">
      <w:pPr>
        <w:spacing w:after="0"/>
        <w:rPr>
          <w:rFonts w:cs="Arial"/>
          <w:szCs w:val="24"/>
        </w:rPr>
      </w:pPr>
    </w:p>
    <w:p w14:paraId="039D4B40" w14:textId="77777777" w:rsidR="004125FB" w:rsidRDefault="00D82530">
      <w:pPr>
        <w:pStyle w:val="Kop2"/>
      </w:pPr>
      <w:bookmarkStart w:id="4" w:name="_Toc491173850"/>
      <w:r>
        <w:t>1.3</w:t>
      </w:r>
      <w:r>
        <w:tab/>
        <w:t>Voorwerp van de opdracht</w:t>
      </w:r>
      <w:bookmarkEnd w:id="4"/>
    </w:p>
    <w:p w14:paraId="445C8E99" w14:textId="77777777" w:rsidR="004125FB" w:rsidRDefault="004125FB">
      <w:pPr>
        <w:spacing w:after="0"/>
        <w:rPr>
          <w:rFonts w:cs="Arial"/>
          <w:szCs w:val="24"/>
          <w:lang w:val="nl"/>
        </w:rPr>
      </w:pPr>
    </w:p>
    <w:p w14:paraId="2DD74DD6" w14:textId="77777777" w:rsidR="004125FB" w:rsidRPr="00B55AAF"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Vooraf de beknopte titel en gedetailleerde beschrijving van de opdracht opgeven.</w:t>
      </w:r>
    </w:p>
    <w:p w14:paraId="37D1E4CF" w14:textId="77777777" w:rsidR="004125FB" w:rsidRPr="00B55AAF" w:rsidRDefault="004125F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p>
    <w:p w14:paraId="0A43996B" w14:textId="77777777" w:rsidR="004125FB" w:rsidRPr="00B55AAF"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r w:rsidRPr="00B55AAF">
        <w:rPr>
          <w:rFonts w:cs="Arial"/>
          <w:sz w:val="22"/>
          <w:lang w:val="nl"/>
        </w:rPr>
        <w:t xml:space="preserve">De CPV-classificatie moet worden medegedeeld (meest recente versie op </w:t>
      </w:r>
      <w:r w:rsidR="00FF4DEB">
        <w:rPr>
          <w:rFonts w:cs="Arial"/>
          <w:color w:val="0000FF"/>
          <w:sz w:val="22"/>
          <w:u w:val="single"/>
          <w:lang w:val="nl"/>
        </w:rPr>
        <w:fldChar w:fldCharType="begin"/>
      </w:r>
      <w:r w:rsidR="00FF4DEB">
        <w:rPr>
          <w:rFonts w:cs="Arial"/>
          <w:color w:val="0000FF"/>
          <w:sz w:val="22"/>
          <w:u w:val="single"/>
          <w:lang w:val="nl"/>
        </w:rPr>
        <w:instrText xml:space="preserve"> HYPERLINK "http://simap.europa.eu" </w:instrText>
      </w:r>
      <w:r w:rsidR="00FF4DEB">
        <w:rPr>
          <w:rFonts w:cs="Arial"/>
          <w:color w:val="0000FF"/>
          <w:sz w:val="22"/>
          <w:u w:val="single"/>
          <w:lang w:val="nl"/>
        </w:rPr>
        <w:fldChar w:fldCharType="separate"/>
      </w:r>
      <w:r w:rsidRPr="00B55AAF">
        <w:rPr>
          <w:rFonts w:cs="Arial"/>
          <w:color w:val="0000FF"/>
          <w:sz w:val="22"/>
          <w:u w:val="single"/>
          <w:lang w:val="nl"/>
        </w:rPr>
        <w:t>http://simap.europa.eu</w:t>
      </w:r>
      <w:r w:rsidR="00FF4DEB">
        <w:rPr>
          <w:rFonts w:cs="Arial"/>
          <w:color w:val="0000FF"/>
          <w:sz w:val="22"/>
          <w:u w:val="single"/>
          <w:lang w:val="nl"/>
        </w:rPr>
        <w:fldChar w:fldCharType="end"/>
      </w:r>
      <w:r w:rsidRPr="00B55AAF">
        <w:rPr>
          <w:rFonts w:cs="Arial"/>
          <w:sz w:val="22"/>
          <w:lang w:val="nl"/>
        </w:rPr>
        <w:t>).</w:t>
      </w:r>
    </w:p>
    <w:p w14:paraId="5E614488" w14:textId="77777777" w:rsidR="004125FB" w:rsidRPr="00B55AAF" w:rsidRDefault="004125F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lang w:val="nl"/>
        </w:rPr>
      </w:pPr>
    </w:p>
    <w:p w14:paraId="548F0B1E" w14:textId="77777777" w:rsidR="004125FB" w:rsidRPr="00B55AAF" w:rsidRDefault="00D82530" w:rsidP="000419B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val="nl"/>
        </w:rPr>
      </w:pPr>
      <w:r w:rsidRPr="00B55AAF">
        <w:rPr>
          <w:rFonts w:cs="Arial"/>
          <w:sz w:val="22"/>
          <w:lang w:val="nl"/>
        </w:rPr>
        <w:t>Voor diensten die meerdere categorieën of subcategorieën kunnen bevatten, dienen al die categorieën of subcategorieën te worden vermeld (ook in de aankondiging!).</w:t>
      </w:r>
    </w:p>
    <w:p w14:paraId="0EAA6574" w14:textId="77777777" w:rsidR="004125FB" w:rsidRPr="00B55AAF" w:rsidRDefault="004125FB">
      <w:pPr>
        <w:spacing w:after="0"/>
        <w:rPr>
          <w:rFonts w:cs="Arial"/>
          <w:sz w:val="22"/>
          <w:lang w:val="nl"/>
        </w:rPr>
      </w:pPr>
    </w:p>
    <w:p w14:paraId="3A02C7AB" w14:textId="77777777" w:rsidR="004125FB" w:rsidRPr="00B55AAF" w:rsidRDefault="00D82530">
      <w:pPr>
        <w:spacing w:after="0"/>
        <w:rPr>
          <w:rFonts w:cs="Arial"/>
          <w:sz w:val="22"/>
          <w:lang w:val="nl"/>
        </w:rPr>
      </w:pPr>
      <w:r w:rsidRPr="00B55AAF">
        <w:rPr>
          <w:rFonts w:cs="Arial"/>
          <w:sz w:val="22"/>
          <w:lang w:val="nl"/>
        </w:rPr>
        <w:t xml:space="preserve">Het voorwerp van de opdracht is </w:t>
      </w:r>
      <w:r w:rsidRPr="00B55AAF">
        <w:rPr>
          <w:rFonts w:cs="Arial"/>
          <w:color w:val="FF0000"/>
          <w:sz w:val="22"/>
        </w:rPr>
        <w:t>***</w:t>
      </w:r>
      <w:r w:rsidRPr="00B55AAF">
        <w:rPr>
          <w:rFonts w:cs="Arial"/>
          <w:sz w:val="22"/>
          <w:lang w:val="nl"/>
        </w:rPr>
        <w:t>.</w:t>
      </w:r>
    </w:p>
    <w:p w14:paraId="17B2AB43" w14:textId="77777777" w:rsidR="004125FB" w:rsidRPr="00B55AAF" w:rsidRDefault="00D82530">
      <w:pPr>
        <w:spacing w:after="0"/>
        <w:rPr>
          <w:rFonts w:cs="Arial"/>
          <w:sz w:val="22"/>
          <w:shd w:val="clear" w:color="auto" w:fill="FFFFFF"/>
          <w:lang w:val="nl"/>
        </w:rPr>
      </w:pPr>
      <w:r w:rsidRPr="00B55AAF">
        <w:rPr>
          <w:rFonts w:cs="Arial"/>
          <w:sz w:val="22"/>
          <w:lang w:val="nl"/>
        </w:rPr>
        <w:t>Volgens de CPV-classificatie hebben deze diensten betrekking op</w:t>
      </w:r>
      <w:r w:rsidRPr="00B55AAF">
        <w:rPr>
          <w:rFonts w:cs="Arial"/>
          <w:sz w:val="22"/>
          <w:shd w:val="clear" w:color="auto" w:fill="FFFFFF"/>
          <w:lang w:val="nl"/>
        </w:rPr>
        <w:t>:</w:t>
      </w:r>
      <w:r w:rsidRPr="00B55AAF">
        <w:rPr>
          <w:rFonts w:cs="Arial"/>
          <w:color w:val="FF0000"/>
          <w:sz w:val="22"/>
          <w:shd w:val="clear" w:color="auto" w:fill="FFFFFF"/>
          <w:lang w:val="nl"/>
        </w:rPr>
        <w:t xml:space="preserve"> ***</w:t>
      </w:r>
      <w:r w:rsidRPr="00B55AAF">
        <w:rPr>
          <w:rFonts w:cs="Arial"/>
          <w:sz w:val="22"/>
          <w:shd w:val="clear" w:color="auto" w:fill="FFFFFF"/>
          <w:lang w:val="nl"/>
        </w:rPr>
        <w:t>.</w:t>
      </w:r>
    </w:p>
    <w:p w14:paraId="3C60EF66" w14:textId="77777777" w:rsidR="004125FB" w:rsidRDefault="004125FB">
      <w:pPr>
        <w:tabs>
          <w:tab w:val="left" w:pos="2715"/>
        </w:tabs>
        <w:spacing w:after="0"/>
        <w:rPr>
          <w:rFonts w:cs="Arial"/>
          <w:szCs w:val="24"/>
          <w:lang w:val="nl"/>
        </w:rPr>
      </w:pPr>
    </w:p>
    <w:p w14:paraId="6DCCEF86" w14:textId="77777777" w:rsidR="004125FB" w:rsidRDefault="00D82530">
      <w:pPr>
        <w:pStyle w:val="Kop2"/>
      </w:pPr>
      <w:bookmarkStart w:id="5" w:name="_Toc141579316"/>
      <w:bookmarkStart w:id="6" w:name="_Toc141579237"/>
      <w:bookmarkStart w:id="7" w:name="_Toc491173851"/>
      <w:r>
        <w:t>1.4</w:t>
      </w:r>
      <w:r>
        <w:tab/>
        <w:t xml:space="preserve">Beschrijving </w:t>
      </w:r>
      <w:bookmarkEnd w:id="5"/>
      <w:bookmarkEnd w:id="6"/>
      <w:r>
        <w:t>VAN DE OPDRACHT</w:t>
      </w:r>
      <w:bookmarkEnd w:id="7"/>
    </w:p>
    <w:p w14:paraId="6A0DCEDB" w14:textId="77777777" w:rsidR="00E7446E" w:rsidRDefault="00E7446E">
      <w:pPr>
        <w:spacing w:after="0"/>
        <w:rPr>
          <w:rFonts w:cs="Arial"/>
          <w:szCs w:val="24"/>
          <w:lang w:val="nl"/>
        </w:rPr>
      </w:pPr>
    </w:p>
    <w:p w14:paraId="2EC5860B" w14:textId="77777777" w:rsidR="004125FB" w:rsidRPr="00B55AAF" w:rsidRDefault="00D82530">
      <w:pPr>
        <w:spacing w:after="0"/>
        <w:rPr>
          <w:rFonts w:cs="Arial"/>
          <w:sz w:val="22"/>
        </w:rPr>
      </w:pPr>
      <w:r w:rsidRPr="00B55AAF">
        <w:rPr>
          <w:rFonts w:cs="Arial"/>
          <w:sz w:val="22"/>
          <w:lang w:val="nl"/>
        </w:rPr>
        <w:t xml:space="preserve">De diensten omvatten </w:t>
      </w:r>
      <w:r w:rsidRPr="00B55AAF">
        <w:rPr>
          <w:rFonts w:cs="Arial"/>
          <w:color w:val="FF0000"/>
          <w:sz w:val="22"/>
        </w:rPr>
        <w:t>***</w:t>
      </w:r>
      <w:r w:rsidRPr="00B55AAF">
        <w:rPr>
          <w:rFonts w:cs="Arial"/>
          <w:sz w:val="22"/>
        </w:rPr>
        <w:t>.</w:t>
      </w:r>
    </w:p>
    <w:p w14:paraId="6AB42FB5" w14:textId="77777777" w:rsidR="004125FB" w:rsidRDefault="004125FB">
      <w:pPr>
        <w:spacing w:after="0"/>
        <w:rPr>
          <w:rFonts w:cs="Arial"/>
          <w:szCs w:val="24"/>
        </w:rPr>
      </w:pPr>
    </w:p>
    <w:p w14:paraId="1D97192F" w14:textId="77777777" w:rsidR="00EA030C" w:rsidRDefault="005D79E7" w:rsidP="000419B9">
      <w:pPr>
        <w:pStyle w:val="Grijzekader"/>
        <w:jc w:val="both"/>
        <w:rPr>
          <w:rFonts w:ascii="Arial" w:hAnsi="Arial" w:cs="Arial"/>
        </w:rPr>
      </w:pPr>
      <w:r w:rsidRPr="00E53CA6">
        <w:rPr>
          <w:rFonts w:ascii="Arial" w:hAnsi="Arial" w:cs="Arial"/>
        </w:rPr>
        <w:lastRenderedPageBreak/>
        <w:t xml:space="preserve">Voor dienstenopdrachten die betrekking hebben op het ontwerpen van bestekken, </w:t>
      </w:r>
      <w:r w:rsidR="00775199" w:rsidRPr="00E53CA6">
        <w:rPr>
          <w:rFonts w:ascii="Arial" w:hAnsi="Arial" w:cs="Arial"/>
        </w:rPr>
        <w:t>het</w:t>
      </w:r>
      <w:r w:rsidRPr="00E53CA6">
        <w:rPr>
          <w:rFonts w:ascii="Arial" w:hAnsi="Arial" w:cs="Arial"/>
        </w:rPr>
        <w:t xml:space="preserve"> plaats</w:t>
      </w:r>
      <w:r w:rsidR="00775199" w:rsidRPr="00E53CA6">
        <w:rPr>
          <w:rFonts w:ascii="Arial" w:hAnsi="Arial" w:cs="Arial"/>
        </w:rPr>
        <w:t xml:space="preserve">en </w:t>
      </w:r>
      <w:r w:rsidRPr="00E53CA6">
        <w:rPr>
          <w:rFonts w:ascii="Arial" w:hAnsi="Arial" w:cs="Arial"/>
        </w:rPr>
        <w:t xml:space="preserve">van opdrachten </w:t>
      </w:r>
      <w:r w:rsidR="00775199" w:rsidRPr="00E53CA6">
        <w:rPr>
          <w:rFonts w:ascii="Arial" w:hAnsi="Arial" w:cs="Arial"/>
        </w:rPr>
        <w:t>en/</w:t>
      </w:r>
      <w:r w:rsidRPr="00E53CA6">
        <w:rPr>
          <w:rFonts w:ascii="Arial" w:hAnsi="Arial" w:cs="Arial"/>
        </w:rPr>
        <w:t xml:space="preserve">of </w:t>
      </w:r>
      <w:r w:rsidR="00775199" w:rsidRPr="00E53CA6">
        <w:rPr>
          <w:rFonts w:ascii="Arial" w:hAnsi="Arial" w:cs="Arial"/>
        </w:rPr>
        <w:t>het</w:t>
      </w:r>
      <w:r w:rsidRPr="00E53CA6">
        <w:rPr>
          <w:rFonts w:ascii="Arial" w:hAnsi="Arial" w:cs="Arial"/>
        </w:rPr>
        <w:t xml:space="preserve"> opvolg</w:t>
      </w:r>
      <w:r w:rsidR="00775199" w:rsidRPr="00E53CA6">
        <w:rPr>
          <w:rFonts w:ascii="Arial" w:hAnsi="Arial" w:cs="Arial"/>
        </w:rPr>
        <w:t xml:space="preserve">en </w:t>
      </w:r>
      <w:r w:rsidRPr="00E53CA6">
        <w:rPr>
          <w:rFonts w:ascii="Arial" w:hAnsi="Arial" w:cs="Arial"/>
        </w:rPr>
        <w:t>van de uitvoering van opdrachten moet</w:t>
      </w:r>
      <w:r w:rsidR="00775199" w:rsidRPr="00E53CA6">
        <w:rPr>
          <w:rFonts w:ascii="Arial" w:hAnsi="Arial" w:cs="Arial"/>
        </w:rPr>
        <w:t>en</w:t>
      </w:r>
      <w:r w:rsidRPr="00E53CA6">
        <w:rPr>
          <w:rFonts w:ascii="Arial" w:hAnsi="Arial" w:cs="Arial"/>
        </w:rPr>
        <w:t xml:space="preserve"> onderstaande bepalingen worden opgenomen. I</w:t>
      </w:r>
      <w:r w:rsidR="00775199" w:rsidRPr="00E53CA6">
        <w:rPr>
          <w:rFonts w:ascii="Arial" w:hAnsi="Arial" w:cs="Arial"/>
        </w:rPr>
        <w:t>n onderstaande tabel moete</w:t>
      </w:r>
      <w:r w:rsidRPr="00E53CA6">
        <w:rPr>
          <w:rFonts w:ascii="Arial" w:hAnsi="Arial" w:cs="Arial"/>
        </w:rPr>
        <w:t xml:space="preserve">n de </w:t>
      </w:r>
      <w:r w:rsidR="002C14C5" w:rsidRPr="00E53CA6">
        <w:rPr>
          <w:rFonts w:ascii="Arial" w:hAnsi="Arial" w:cs="Arial"/>
        </w:rPr>
        <w:t>activiteiten en resultaten</w:t>
      </w:r>
      <w:r w:rsidRPr="00E53CA6">
        <w:rPr>
          <w:rFonts w:ascii="Arial" w:hAnsi="Arial" w:cs="Arial"/>
        </w:rPr>
        <w:t xml:space="preserve"> worden geschrapt die niet van toepassing zijn op de opdracht.</w:t>
      </w:r>
    </w:p>
    <w:p w14:paraId="48ADDF2A" w14:textId="77777777" w:rsidR="00EA030C" w:rsidRDefault="00EA030C" w:rsidP="000419B9">
      <w:pPr>
        <w:pStyle w:val="Grijzekader"/>
        <w:jc w:val="both"/>
        <w:rPr>
          <w:rFonts w:ascii="Arial" w:hAnsi="Arial" w:cs="Arial"/>
        </w:rPr>
      </w:pPr>
    </w:p>
    <w:p w14:paraId="515725D9" w14:textId="77777777" w:rsidR="005D79E7" w:rsidRPr="009516C1" w:rsidRDefault="00EA030C" w:rsidP="000419B9">
      <w:pPr>
        <w:pStyle w:val="Grijzekader"/>
        <w:jc w:val="both"/>
        <w:rPr>
          <w:rFonts w:cs="Arial"/>
        </w:rPr>
      </w:pPr>
      <w:r>
        <w:rPr>
          <w:rFonts w:ascii="Arial" w:hAnsi="Arial" w:cs="Arial"/>
        </w:rPr>
        <w:t>Onderstaande tekst, alsook de bijlage 1 van dit bestek, mag slechts worden opgenomen wanneer eDelta versie 16 in productie wordt genomen.</w:t>
      </w:r>
      <w:r w:rsidR="005D79E7" w:rsidRPr="00E53CA6">
        <w:rPr>
          <w:rFonts w:ascii="Arial" w:hAnsi="Arial" w:cs="Arial"/>
        </w:rPr>
        <w:t xml:space="preserve"> </w:t>
      </w:r>
      <w:r w:rsidR="00712565" w:rsidRPr="00100C0A">
        <w:rPr>
          <w:rFonts w:ascii="Arial" w:hAnsi="Arial" w:cs="Arial"/>
        </w:rPr>
        <w:t>Er komt nog een formele commu</w:t>
      </w:r>
      <w:r w:rsidR="001708D6" w:rsidRPr="00100C0A">
        <w:rPr>
          <w:rFonts w:ascii="Arial" w:hAnsi="Arial" w:cs="Arial"/>
        </w:rPr>
        <w:t>n</w:t>
      </w:r>
      <w:r w:rsidR="00712565" w:rsidRPr="00100C0A">
        <w:rPr>
          <w:rFonts w:ascii="Arial" w:hAnsi="Arial" w:cs="Arial"/>
        </w:rPr>
        <w:t>icatie inzake de datum waarop de studiebureaus met eDelta moeten werken.</w:t>
      </w:r>
    </w:p>
    <w:p w14:paraId="1753DCA3" w14:textId="77777777" w:rsidR="005D79E7" w:rsidRDefault="005D79E7">
      <w:pPr>
        <w:spacing w:after="0"/>
        <w:rPr>
          <w:rFonts w:cs="Arial"/>
          <w:szCs w:val="24"/>
        </w:rPr>
      </w:pPr>
    </w:p>
    <w:p w14:paraId="074414C9" w14:textId="77777777" w:rsidR="00E7446E" w:rsidRPr="00E53CA6" w:rsidRDefault="00E7446E">
      <w:pPr>
        <w:spacing w:after="0"/>
        <w:rPr>
          <w:rFonts w:cs="Arial"/>
          <w:color w:val="0070C0"/>
          <w:sz w:val="22"/>
        </w:rPr>
      </w:pPr>
      <w:r w:rsidRPr="00E53CA6">
        <w:rPr>
          <w:rFonts w:cs="Arial"/>
          <w:color w:val="0070C0"/>
          <w:sz w:val="22"/>
        </w:rPr>
        <w:t>Voor de uitvoering van deze opdracht moet de opdrachtnemer gebruik maken va</w:t>
      </w:r>
      <w:r w:rsidRPr="002C14C5">
        <w:rPr>
          <w:rFonts w:cs="Arial"/>
          <w:color w:val="0070C0"/>
          <w:sz w:val="22"/>
        </w:rPr>
        <w:t>n eD</w:t>
      </w:r>
      <w:r w:rsidRPr="00E53CA6">
        <w:rPr>
          <w:rFonts w:cs="Arial"/>
          <w:color w:val="0070C0"/>
          <w:sz w:val="22"/>
        </w:rPr>
        <w:t xml:space="preserve">elta. Meer specifiek moeten de </w:t>
      </w:r>
      <w:r w:rsidRPr="002C14C5">
        <w:rPr>
          <w:rFonts w:cs="Arial"/>
          <w:color w:val="0070C0"/>
          <w:sz w:val="22"/>
        </w:rPr>
        <w:t>onderstaande</w:t>
      </w:r>
      <w:r w:rsidRPr="00E53CA6">
        <w:rPr>
          <w:rFonts w:cs="Arial"/>
          <w:color w:val="0070C0"/>
          <w:sz w:val="22"/>
        </w:rPr>
        <w:t xml:space="preserve"> activiteiten</w:t>
      </w:r>
      <w:r w:rsidRPr="002C14C5">
        <w:rPr>
          <w:rFonts w:cs="Arial"/>
          <w:color w:val="0070C0"/>
          <w:sz w:val="22"/>
        </w:rPr>
        <w:t xml:space="preserve"> in eDelta </w:t>
      </w:r>
      <w:r w:rsidRPr="00E53CA6">
        <w:rPr>
          <w:rFonts w:cs="Arial"/>
          <w:color w:val="0070C0"/>
          <w:sz w:val="22"/>
        </w:rPr>
        <w:t>worden uit</w:t>
      </w:r>
      <w:r w:rsidRPr="002C14C5">
        <w:rPr>
          <w:rFonts w:cs="Arial"/>
          <w:color w:val="0070C0"/>
          <w:sz w:val="22"/>
        </w:rPr>
        <w:t>gevoerd</w:t>
      </w:r>
      <w:r w:rsidR="002C14C5">
        <w:rPr>
          <w:rFonts w:cs="Arial"/>
          <w:color w:val="0070C0"/>
          <w:sz w:val="22"/>
        </w:rPr>
        <w:t xml:space="preserve"> met bijhorend resultaat</w:t>
      </w:r>
      <w:r w:rsidR="000419B9">
        <w:rPr>
          <w:rFonts w:cs="Arial"/>
          <w:color w:val="0070C0"/>
          <w:sz w:val="22"/>
        </w:rPr>
        <w:t>:</w:t>
      </w:r>
    </w:p>
    <w:p w14:paraId="59DE2601" w14:textId="77777777" w:rsidR="00E7446E" w:rsidRPr="00E53CA6" w:rsidRDefault="00E7446E">
      <w:pPr>
        <w:spacing w:after="0"/>
        <w:rPr>
          <w:rFonts w:cs="Arial"/>
          <w:color w:val="0070C0"/>
          <w:szCs w:val="24"/>
        </w:rPr>
      </w:pPr>
    </w:p>
    <w:tbl>
      <w:tblPr>
        <w:tblStyle w:val="Tabelraster"/>
        <w:tblW w:w="0" w:type="auto"/>
        <w:tblLook w:val="04A0" w:firstRow="1" w:lastRow="0" w:firstColumn="1" w:lastColumn="0" w:noHBand="0" w:noVBand="1"/>
      </w:tblPr>
      <w:tblGrid>
        <w:gridCol w:w="4815"/>
        <w:gridCol w:w="3402"/>
      </w:tblGrid>
      <w:tr w:rsidR="00321B79" w:rsidRPr="002C14C5" w14:paraId="4278BE0E" w14:textId="77777777" w:rsidTr="00FD62FF">
        <w:tc>
          <w:tcPr>
            <w:tcW w:w="4815" w:type="dxa"/>
          </w:tcPr>
          <w:p w14:paraId="3A64DD0A" w14:textId="77777777" w:rsidR="006E02E1" w:rsidRPr="00E53CA6" w:rsidRDefault="006E02E1" w:rsidP="00FD62FF">
            <w:pPr>
              <w:rPr>
                <w:rFonts w:cs="Arial"/>
                <w:b/>
                <w:color w:val="0070C0"/>
                <w:sz w:val="22"/>
                <w:szCs w:val="22"/>
              </w:rPr>
            </w:pPr>
            <w:r w:rsidRPr="00E53CA6">
              <w:rPr>
                <w:rFonts w:cs="Arial"/>
                <w:b/>
                <w:color w:val="0070C0"/>
                <w:sz w:val="22"/>
              </w:rPr>
              <w:t>Activiteit</w:t>
            </w:r>
          </w:p>
        </w:tc>
        <w:tc>
          <w:tcPr>
            <w:tcW w:w="3402" w:type="dxa"/>
          </w:tcPr>
          <w:p w14:paraId="4A8098F5" w14:textId="77777777" w:rsidR="006E02E1" w:rsidRPr="00E53CA6" w:rsidRDefault="006E02E1" w:rsidP="00FD62FF">
            <w:pPr>
              <w:rPr>
                <w:rFonts w:cs="Arial"/>
                <w:b/>
                <w:color w:val="0070C0"/>
                <w:sz w:val="22"/>
                <w:szCs w:val="22"/>
              </w:rPr>
            </w:pPr>
            <w:r w:rsidRPr="00E53CA6">
              <w:rPr>
                <w:rFonts w:cs="Arial"/>
                <w:b/>
                <w:color w:val="0070C0"/>
                <w:sz w:val="22"/>
              </w:rPr>
              <w:t>Resultaat</w:t>
            </w:r>
          </w:p>
        </w:tc>
      </w:tr>
      <w:tr w:rsidR="00321B79" w:rsidRPr="002C14C5" w14:paraId="3C7E2636" w14:textId="77777777" w:rsidTr="00FD62FF">
        <w:tc>
          <w:tcPr>
            <w:tcW w:w="8217" w:type="dxa"/>
            <w:gridSpan w:val="2"/>
          </w:tcPr>
          <w:p w14:paraId="2D1FEAC4" w14:textId="77777777" w:rsidR="006E02E1" w:rsidRPr="00E53CA6" w:rsidRDefault="006E02E1" w:rsidP="00FD62FF">
            <w:pPr>
              <w:rPr>
                <w:rFonts w:cs="Arial"/>
                <w:color w:val="0070C0"/>
                <w:sz w:val="22"/>
                <w:szCs w:val="22"/>
              </w:rPr>
            </w:pPr>
            <w:r w:rsidRPr="00E53CA6">
              <w:rPr>
                <w:rFonts w:cs="Arial"/>
                <w:b/>
                <w:color w:val="0070C0"/>
                <w:sz w:val="22"/>
              </w:rPr>
              <w:t>ONTWERP BESTEK</w:t>
            </w:r>
          </w:p>
        </w:tc>
      </w:tr>
      <w:tr w:rsidR="00321B79" w:rsidRPr="002C14C5" w14:paraId="095A0F1A" w14:textId="77777777" w:rsidTr="00FD62FF">
        <w:tc>
          <w:tcPr>
            <w:tcW w:w="4815" w:type="dxa"/>
          </w:tcPr>
          <w:p w14:paraId="4E8CCA9F" w14:textId="77777777" w:rsidR="006E02E1" w:rsidRPr="00E53CA6" w:rsidRDefault="006E02E1" w:rsidP="00FD62FF">
            <w:pPr>
              <w:rPr>
                <w:rFonts w:cs="Arial"/>
                <w:color w:val="0070C0"/>
                <w:sz w:val="22"/>
                <w:szCs w:val="22"/>
              </w:rPr>
            </w:pPr>
            <w:r w:rsidRPr="00E53CA6">
              <w:rPr>
                <w:rFonts w:cs="Arial"/>
                <w:color w:val="0070C0"/>
                <w:sz w:val="22"/>
              </w:rPr>
              <w:t>Opmaken opmeting/inventaris</w:t>
            </w:r>
          </w:p>
          <w:p w14:paraId="0A4609E9" w14:textId="77777777" w:rsidR="006E02E1" w:rsidRPr="00E53CA6" w:rsidRDefault="006E02E1" w:rsidP="00FD62FF">
            <w:pPr>
              <w:rPr>
                <w:rFonts w:cs="Arial"/>
                <w:color w:val="0070C0"/>
                <w:sz w:val="22"/>
                <w:szCs w:val="22"/>
              </w:rPr>
            </w:pPr>
          </w:p>
        </w:tc>
        <w:tc>
          <w:tcPr>
            <w:tcW w:w="3402" w:type="dxa"/>
          </w:tcPr>
          <w:p w14:paraId="3BF6E272" w14:textId="77777777" w:rsidR="006E02E1" w:rsidRPr="00E53CA6" w:rsidRDefault="006E02E1" w:rsidP="00FD62FF">
            <w:pPr>
              <w:rPr>
                <w:rFonts w:cs="Arial"/>
                <w:color w:val="0070C0"/>
                <w:sz w:val="22"/>
                <w:szCs w:val="22"/>
              </w:rPr>
            </w:pPr>
            <w:r w:rsidRPr="00E53CA6">
              <w:rPr>
                <w:rFonts w:cs="Arial"/>
                <w:color w:val="0070C0"/>
                <w:sz w:val="22"/>
              </w:rPr>
              <w:t>Opmeting/inventaris in eDelta</w:t>
            </w:r>
          </w:p>
        </w:tc>
      </w:tr>
      <w:tr w:rsidR="00321B79" w:rsidRPr="002C14C5" w14:paraId="6230A2B2" w14:textId="77777777" w:rsidTr="00FD62FF">
        <w:tc>
          <w:tcPr>
            <w:tcW w:w="4815" w:type="dxa"/>
          </w:tcPr>
          <w:p w14:paraId="5F020A32" w14:textId="77777777" w:rsidR="006E02E1" w:rsidRPr="00E53CA6" w:rsidRDefault="006E02E1" w:rsidP="00FD62FF">
            <w:pPr>
              <w:rPr>
                <w:rFonts w:cs="Arial"/>
                <w:color w:val="0070C0"/>
                <w:sz w:val="22"/>
                <w:szCs w:val="22"/>
              </w:rPr>
            </w:pPr>
            <w:r w:rsidRPr="00E53CA6">
              <w:rPr>
                <w:rFonts w:cs="Arial"/>
                <w:color w:val="0070C0"/>
                <w:sz w:val="22"/>
              </w:rPr>
              <w:t>Opmaken prijsherzieningsformules en toekennen aan bestekposten</w:t>
            </w:r>
          </w:p>
          <w:p w14:paraId="6C4E1161" w14:textId="77777777" w:rsidR="006E02E1" w:rsidRPr="00E53CA6" w:rsidRDefault="006E02E1" w:rsidP="00FD62FF">
            <w:pPr>
              <w:rPr>
                <w:rFonts w:cs="Arial"/>
                <w:color w:val="0070C0"/>
                <w:sz w:val="22"/>
                <w:szCs w:val="22"/>
              </w:rPr>
            </w:pPr>
          </w:p>
        </w:tc>
        <w:tc>
          <w:tcPr>
            <w:tcW w:w="3402" w:type="dxa"/>
          </w:tcPr>
          <w:p w14:paraId="09FDA1B0" w14:textId="77777777" w:rsidR="006E02E1" w:rsidRPr="00E53CA6" w:rsidRDefault="006E02E1" w:rsidP="00FD62FF">
            <w:pPr>
              <w:rPr>
                <w:rFonts w:cs="Arial"/>
                <w:color w:val="0070C0"/>
                <w:sz w:val="22"/>
                <w:szCs w:val="22"/>
              </w:rPr>
            </w:pPr>
            <w:r w:rsidRPr="00E53CA6">
              <w:rPr>
                <w:rFonts w:cs="Arial"/>
                <w:color w:val="0070C0"/>
                <w:sz w:val="22"/>
              </w:rPr>
              <w:t>Prijsherzieningsformules op bestekposten in eDelta</w:t>
            </w:r>
          </w:p>
        </w:tc>
      </w:tr>
      <w:tr w:rsidR="00321B79" w:rsidRPr="002C14C5" w14:paraId="57A50124" w14:textId="77777777" w:rsidTr="00FD62FF">
        <w:tc>
          <w:tcPr>
            <w:tcW w:w="4815" w:type="dxa"/>
          </w:tcPr>
          <w:p w14:paraId="7EDE649F" w14:textId="77777777" w:rsidR="006E02E1" w:rsidRPr="00E53CA6" w:rsidRDefault="006E02E1" w:rsidP="00FD62FF">
            <w:pPr>
              <w:rPr>
                <w:rFonts w:cs="Arial"/>
                <w:color w:val="0070C0"/>
                <w:sz w:val="22"/>
                <w:szCs w:val="22"/>
              </w:rPr>
            </w:pPr>
            <w:r w:rsidRPr="00E53CA6">
              <w:rPr>
                <w:rFonts w:cs="Arial"/>
                <w:color w:val="0070C0"/>
                <w:sz w:val="22"/>
              </w:rPr>
              <w:t>Opmaken bestek</w:t>
            </w:r>
          </w:p>
          <w:p w14:paraId="34C71F6C" w14:textId="77777777" w:rsidR="006E02E1" w:rsidRPr="00E53CA6" w:rsidRDefault="006E02E1" w:rsidP="00FD62FF">
            <w:pPr>
              <w:rPr>
                <w:rFonts w:cs="Arial"/>
                <w:color w:val="0070C0"/>
                <w:sz w:val="22"/>
                <w:szCs w:val="22"/>
              </w:rPr>
            </w:pPr>
          </w:p>
        </w:tc>
        <w:tc>
          <w:tcPr>
            <w:tcW w:w="3402" w:type="dxa"/>
          </w:tcPr>
          <w:p w14:paraId="560D4F38" w14:textId="77777777" w:rsidR="006E02E1" w:rsidRPr="00E53CA6" w:rsidRDefault="006E02E1" w:rsidP="00FD62FF">
            <w:pPr>
              <w:rPr>
                <w:rFonts w:cs="Arial"/>
                <w:color w:val="0070C0"/>
                <w:sz w:val="22"/>
                <w:szCs w:val="22"/>
              </w:rPr>
            </w:pPr>
            <w:r w:rsidRPr="00E53CA6">
              <w:rPr>
                <w:rFonts w:cs="Arial"/>
                <w:color w:val="0070C0"/>
                <w:sz w:val="22"/>
              </w:rPr>
              <w:t>Bestek in eDelta bestekbewerker</w:t>
            </w:r>
          </w:p>
        </w:tc>
      </w:tr>
      <w:tr w:rsidR="00321B79" w:rsidRPr="002C14C5" w14:paraId="34401068" w14:textId="77777777" w:rsidTr="00FD62FF">
        <w:tc>
          <w:tcPr>
            <w:tcW w:w="4815" w:type="dxa"/>
          </w:tcPr>
          <w:p w14:paraId="7029AE32" w14:textId="77777777" w:rsidR="006E02E1" w:rsidRPr="00E53CA6" w:rsidRDefault="006E02E1" w:rsidP="00FD62FF">
            <w:pPr>
              <w:rPr>
                <w:rFonts w:cs="Arial"/>
                <w:color w:val="0070C0"/>
                <w:sz w:val="22"/>
                <w:szCs w:val="22"/>
              </w:rPr>
            </w:pPr>
            <w:r w:rsidRPr="00E53CA6">
              <w:rPr>
                <w:rFonts w:cs="Arial"/>
                <w:color w:val="0070C0"/>
                <w:sz w:val="22"/>
              </w:rPr>
              <w:t>Opmaken financiers</w:t>
            </w:r>
          </w:p>
          <w:p w14:paraId="0A0CB87E" w14:textId="77777777" w:rsidR="006E02E1" w:rsidRPr="00E53CA6" w:rsidRDefault="006E02E1" w:rsidP="00FD62FF">
            <w:pPr>
              <w:rPr>
                <w:rFonts w:cs="Arial"/>
                <w:color w:val="0070C0"/>
                <w:sz w:val="22"/>
                <w:szCs w:val="22"/>
              </w:rPr>
            </w:pPr>
          </w:p>
        </w:tc>
        <w:tc>
          <w:tcPr>
            <w:tcW w:w="3402" w:type="dxa"/>
          </w:tcPr>
          <w:p w14:paraId="250E64DC" w14:textId="77777777" w:rsidR="006E02E1" w:rsidRPr="00E53CA6" w:rsidRDefault="006E02E1" w:rsidP="00FD62FF">
            <w:pPr>
              <w:rPr>
                <w:rFonts w:cs="Arial"/>
                <w:color w:val="0070C0"/>
                <w:sz w:val="22"/>
                <w:szCs w:val="22"/>
              </w:rPr>
            </w:pPr>
            <w:r w:rsidRPr="00E53CA6">
              <w:rPr>
                <w:rFonts w:cs="Arial"/>
                <w:color w:val="0070C0"/>
                <w:sz w:val="22"/>
              </w:rPr>
              <w:t>Financiers in eDelta</w:t>
            </w:r>
          </w:p>
        </w:tc>
      </w:tr>
      <w:tr w:rsidR="00321B79" w:rsidRPr="002C14C5" w14:paraId="18B4D3D0" w14:textId="77777777" w:rsidTr="00FD62FF">
        <w:tc>
          <w:tcPr>
            <w:tcW w:w="4815" w:type="dxa"/>
          </w:tcPr>
          <w:p w14:paraId="18C2405F" w14:textId="77777777" w:rsidR="006E02E1" w:rsidRPr="00E53CA6" w:rsidRDefault="006E02E1" w:rsidP="00FD62FF">
            <w:pPr>
              <w:rPr>
                <w:rFonts w:cs="Arial"/>
                <w:color w:val="0070C0"/>
                <w:sz w:val="22"/>
                <w:szCs w:val="22"/>
              </w:rPr>
            </w:pPr>
            <w:r w:rsidRPr="00E53CA6">
              <w:rPr>
                <w:rFonts w:cs="Arial"/>
                <w:color w:val="0070C0"/>
                <w:sz w:val="22"/>
              </w:rPr>
              <w:t>Opmaken financiële overeenkomst: bepalen financiële verdeling, maximum bedragen, toekennen aan bestekpost.</w:t>
            </w:r>
          </w:p>
          <w:p w14:paraId="6F2C4723" w14:textId="77777777" w:rsidR="006E02E1" w:rsidRPr="00E53CA6" w:rsidRDefault="006E02E1" w:rsidP="00FD62FF">
            <w:pPr>
              <w:rPr>
                <w:rFonts w:cs="Arial"/>
                <w:color w:val="0070C0"/>
                <w:sz w:val="22"/>
                <w:szCs w:val="22"/>
              </w:rPr>
            </w:pPr>
          </w:p>
        </w:tc>
        <w:tc>
          <w:tcPr>
            <w:tcW w:w="3402" w:type="dxa"/>
          </w:tcPr>
          <w:p w14:paraId="10B206A0" w14:textId="77777777" w:rsidR="006E02E1" w:rsidRPr="00E53CA6" w:rsidRDefault="006E02E1" w:rsidP="00FD62FF">
            <w:pPr>
              <w:rPr>
                <w:rFonts w:cs="Arial"/>
                <w:color w:val="0070C0"/>
                <w:sz w:val="22"/>
                <w:szCs w:val="22"/>
              </w:rPr>
            </w:pPr>
            <w:r w:rsidRPr="00E53CA6">
              <w:rPr>
                <w:rFonts w:cs="Arial"/>
                <w:color w:val="0070C0"/>
                <w:sz w:val="22"/>
              </w:rPr>
              <w:t>Financiering in eDelta</w:t>
            </w:r>
          </w:p>
        </w:tc>
      </w:tr>
      <w:tr w:rsidR="00321B79" w:rsidRPr="002C14C5" w14:paraId="59C9DA6C" w14:textId="77777777" w:rsidTr="00FD62FF">
        <w:tc>
          <w:tcPr>
            <w:tcW w:w="4815" w:type="dxa"/>
          </w:tcPr>
          <w:p w14:paraId="6C2E8211" w14:textId="77777777" w:rsidR="006E02E1" w:rsidRPr="00E53CA6" w:rsidRDefault="006E02E1" w:rsidP="00FD62FF">
            <w:pPr>
              <w:rPr>
                <w:rFonts w:cs="Arial"/>
                <w:color w:val="0070C0"/>
                <w:sz w:val="22"/>
                <w:szCs w:val="22"/>
              </w:rPr>
            </w:pPr>
            <w:r w:rsidRPr="00E53CA6">
              <w:rPr>
                <w:rFonts w:cs="Arial"/>
                <w:color w:val="0070C0"/>
                <w:sz w:val="22"/>
              </w:rPr>
              <w:t>Toevoegen documenten</w:t>
            </w:r>
          </w:p>
          <w:p w14:paraId="4F40A629" w14:textId="77777777" w:rsidR="006E02E1" w:rsidRPr="00E53CA6" w:rsidRDefault="006E02E1" w:rsidP="00FD62FF">
            <w:pPr>
              <w:rPr>
                <w:rFonts w:cs="Arial"/>
                <w:color w:val="0070C0"/>
                <w:sz w:val="22"/>
                <w:szCs w:val="22"/>
              </w:rPr>
            </w:pPr>
          </w:p>
        </w:tc>
        <w:tc>
          <w:tcPr>
            <w:tcW w:w="3402" w:type="dxa"/>
          </w:tcPr>
          <w:p w14:paraId="7E334097" w14:textId="77777777" w:rsidR="006E02E1" w:rsidRPr="00E53CA6" w:rsidRDefault="006E02E1" w:rsidP="00FD62FF">
            <w:pPr>
              <w:rPr>
                <w:rFonts w:cs="Arial"/>
                <w:color w:val="0070C0"/>
                <w:sz w:val="22"/>
                <w:szCs w:val="22"/>
              </w:rPr>
            </w:pPr>
            <w:r w:rsidRPr="00E53CA6">
              <w:rPr>
                <w:rFonts w:cs="Arial"/>
                <w:color w:val="0070C0"/>
                <w:sz w:val="22"/>
              </w:rPr>
              <w:t>Samenvattende opmeting</w:t>
            </w:r>
          </w:p>
          <w:p w14:paraId="0F41EEEC" w14:textId="77777777" w:rsidR="006E02E1" w:rsidRPr="00E53CA6" w:rsidRDefault="006E02E1" w:rsidP="00FD62FF">
            <w:pPr>
              <w:rPr>
                <w:rFonts w:cs="Arial"/>
                <w:color w:val="0070C0"/>
                <w:sz w:val="22"/>
                <w:szCs w:val="22"/>
              </w:rPr>
            </w:pPr>
            <w:r w:rsidRPr="00E53CA6">
              <w:rPr>
                <w:rFonts w:cs="Arial"/>
                <w:color w:val="0070C0"/>
                <w:sz w:val="22"/>
              </w:rPr>
              <w:t>Bestek</w:t>
            </w:r>
          </w:p>
          <w:p w14:paraId="6F779631" w14:textId="77777777" w:rsidR="006E02E1" w:rsidRPr="00E53CA6" w:rsidRDefault="006E02E1" w:rsidP="00FD62FF">
            <w:pPr>
              <w:rPr>
                <w:rFonts w:cs="Arial"/>
                <w:color w:val="0070C0"/>
                <w:sz w:val="22"/>
                <w:szCs w:val="22"/>
              </w:rPr>
            </w:pPr>
            <w:r w:rsidRPr="00E53CA6">
              <w:rPr>
                <w:rFonts w:cs="Arial"/>
                <w:color w:val="0070C0"/>
                <w:sz w:val="22"/>
              </w:rPr>
              <w:t xml:space="preserve">… </w:t>
            </w:r>
          </w:p>
        </w:tc>
      </w:tr>
      <w:tr w:rsidR="00321B79" w:rsidRPr="002C14C5" w14:paraId="0980AFC5" w14:textId="77777777" w:rsidTr="00FD62FF">
        <w:tc>
          <w:tcPr>
            <w:tcW w:w="4815" w:type="dxa"/>
          </w:tcPr>
          <w:p w14:paraId="2FCD4E8E" w14:textId="77777777" w:rsidR="006E02E1" w:rsidRPr="00E53CA6" w:rsidRDefault="006E02E1" w:rsidP="00FD62FF">
            <w:pPr>
              <w:rPr>
                <w:rFonts w:cs="Arial"/>
                <w:color w:val="0070C0"/>
                <w:sz w:val="22"/>
                <w:szCs w:val="22"/>
              </w:rPr>
            </w:pPr>
            <w:r w:rsidRPr="00E53CA6">
              <w:rPr>
                <w:rFonts w:cs="Arial"/>
                <w:color w:val="0070C0"/>
                <w:sz w:val="22"/>
              </w:rPr>
              <w:t>Valideren ontwerpfase</w:t>
            </w:r>
          </w:p>
          <w:p w14:paraId="724B77F2" w14:textId="77777777" w:rsidR="006E02E1" w:rsidRPr="00E53CA6" w:rsidRDefault="006E02E1" w:rsidP="00FD62FF">
            <w:pPr>
              <w:rPr>
                <w:rFonts w:cs="Arial"/>
                <w:color w:val="0070C0"/>
                <w:sz w:val="22"/>
                <w:szCs w:val="22"/>
              </w:rPr>
            </w:pPr>
          </w:p>
        </w:tc>
        <w:tc>
          <w:tcPr>
            <w:tcW w:w="3402" w:type="dxa"/>
          </w:tcPr>
          <w:p w14:paraId="5445815D" w14:textId="77777777" w:rsidR="006E02E1" w:rsidRPr="00E53CA6" w:rsidRDefault="006E02E1" w:rsidP="00FD62FF">
            <w:pPr>
              <w:rPr>
                <w:rFonts w:cs="Arial"/>
                <w:color w:val="0070C0"/>
                <w:sz w:val="22"/>
                <w:szCs w:val="22"/>
              </w:rPr>
            </w:pPr>
            <w:r w:rsidRPr="00E53CA6">
              <w:rPr>
                <w:rFonts w:cs="Arial"/>
                <w:color w:val="0070C0"/>
                <w:sz w:val="22"/>
              </w:rPr>
              <w:t>Foutenrapport: geen blokkerende fouten</w:t>
            </w:r>
          </w:p>
        </w:tc>
      </w:tr>
      <w:tr w:rsidR="00321B79" w:rsidRPr="002C14C5" w14:paraId="45C9F729" w14:textId="77777777" w:rsidTr="00FD62FF">
        <w:tc>
          <w:tcPr>
            <w:tcW w:w="8217" w:type="dxa"/>
            <w:gridSpan w:val="2"/>
          </w:tcPr>
          <w:p w14:paraId="28E3CA05" w14:textId="77777777" w:rsidR="006E02E1" w:rsidRPr="00E53CA6" w:rsidRDefault="006E02E1" w:rsidP="00FD62FF">
            <w:pPr>
              <w:rPr>
                <w:rFonts w:cs="Arial"/>
                <w:color w:val="0070C0"/>
                <w:sz w:val="22"/>
                <w:szCs w:val="22"/>
              </w:rPr>
            </w:pPr>
            <w:r w:rsidRPr="00E53CA6">
              <w:rPr>
                <w:rFonts w:cs="Arial"/>
                <w:b/>
                <w:color w:val="0070C0"/>
                <w:sz w:val="22"/>
              </w:rPr>
              <w:t>PLAATSING OPDRACHT</w:t>
            </w:r>
          </w:p>
        </w:tc>
      </w:tr>
      <w:tr w:rsidR="00321B79" w:rsidRPr="002C14C5" w14:paraId="59CBC0A9" w14:textId="77777777" w:rsidTr="00FD62FF">
        <w:tc>
          <w:tcPr>
            <w:tcW w:w="4815" w:type="dxa"/>
          </w:tcPr>
          <w:p w14:paraId="701BB576" w14:textId="77777777" w:rsidR="006E02E1" w:rsidRPr="00E53CA6" w:rsidRDefault="006E02E1" w:rsidP="00FD62FF">
            <w:pPr>
              <w:rPr>
                <w:rFonts w:cs="Arial"/>
                <w:color w:val="0070C0"/>
                <w:sz w:val="22"/>
                <w:szCs w:val="22"/>
              </w:rPr>
            </w:pPr>
            <w:r w:rsidRPr="00E53CA6">
              <w:rPr>
                <w:rFonts w:cs="Arial"/>
                <w:color w:val="0070C0"/>
                <w:sz w:val="22"/>
              </w:rPr>
              <w:t>Registreren en beoordelen van kandidaten</w:t>
            </w:r>
          </w:p>
          <w:p w14:paraId="720D5A56" w14:textId="77777777" w:rsidR="006E02E1" w:rsidRPr="00E53CA6" w:rsidRDefault="006E02E1" w:rsidP="00FD62FF">
            <w:pPr>
              <w:rPr>
                <w:rFonts w:cs="Arial"/>
                <w:color w:val="0070C0"/>
                <w:sz w:val="22"/>
                <w:szCs w:val="22"/>
              </w:rPr>
            </w:pPr>
          </w:p>
        </w:tc>
        <w:tc>
          <w:tcPr>
            <w:tcW w:w="3402" w:type="dxa"/>
          </w:tcPr>
          <w:p w14:paraId="054F99CB" w14:textId="77777777" w:rsidR="006E02E1" w:rsidRPr="00E53CA6" w:rsidRDefault="006E02E1" w:rsidP="00FD62FF">
            <w:pPr>
              <w:rPr>
                <w:rFonts w:cs="Arial"/>
                <w:color w:val="0070C0"/>
                <w:sz w:val="22"/>
                <w:szCs w:val="22"/>
              </w:rPr>
            </w:pPr>
            <w:r w:rsidRPr="00E53CA6">
              <w:rPr>
                <w:rFonts w:cs="Arial"/>
                <w:color w:val="0070C0"/>
                <w:sz w:val="22"/>
              </w:rPr>
              <w:t>Kandidaten in eDelta</w:t>
            </w:r>
          </w:p>
        </w:tc>
      </w:tr>
      <w:tr w:rsidR="00321B79" w:rsidRPr="002C14C5" w14:paraId="2D13E75C" w14:textId="77777777" w:rsidTr="00FD62FF">
        <w:tc>
          <w:tcPr>
            <w:tcW w:w="4815" w:type="dxa"/>
          </w:tcPr>
          <w:p w14:paraId="78AAEAE8" w14:textId="77777777" w:rsidR="006E02E1" w:rsidRPr="00E53CA6" w:rsidRDefault="006E02E1" w:rsidP="00FD62FF">
            <w:pPr>
              <w:rPr>
                <w:rFonts w:cs="Arial"/>
                <w:color w:val="0070C0"/>
                <w:sz w:val="22"/>
                <w:szCs w:val="22"/>
              </w:rPr>
            </w:pPr>
            <w:r w:rsidRPr="00E53CA6">
              <w:rPr>
                <w:rFonts w:cs="Arial"/>
                <w:color w:val="0070C0"/>
                <w:sz w:val="22"/>
              </w:rPr>
              <w:lastRenderedPageBreak/>
              <w:t xml:space="preserve">Beheren offerte: registreren, importeren en beoordelen offertes, beheer leemteposten </w:t>
            </w:r>
          </w:p>
          <w:p w14:paraId="5002CC7A" w14:textId="77777777" w:rsidR="006E02E1" w:rsidRPr="00E53CA6" w:rsidRDefault="006E02E1" w:rsidP="00FD62FF">
            <w:pPr>
              <w:rPr>
                <w:rFonts w:cs="Arial"/>
                <w:color w:val="0070C0"/>
                <w:sz w:val="22"/>
                <w:szCs w:val="22"/>
              </w:rPr>
            </w:pPr>
          </w:p>
        </w:tc>
        <w:tc>
          <w:tcPr>
            <w:tcW w:w="3402" w:type="dxa"/>
          </w:tcPr>
          <w:p w14:paraId="166B4A73" w14:textId="77777777" w:rsidR="006E02E1" w:rsidRPr="00E53CA6" w:rsidRDefault="006E02E1" w:rsidP="00FD62FF">
            <w:pPr>
              <w:rPr>
                <w:rFonts w:cs="Arial"/>
                <w:color w:val="0070C0"/>
                <w:sz w:val="22"/>
                <w:szCs w:val="22"/>
              </w:rPr>
            </w:pPr>
            <w:r w:rsidRPr="00E53CA6">
              <w:rPr>
                <w:rFonts w:cs="Arial"/>
                <w:color w:val="0070C0"/>
                <w:sz w:val="22"/>
              </w:rPr>
              <w:t>Offertes in eDelta</w:t>
            </w:r>
          </w:p>
        </w:tc>
      </w:tr>
      <w:tr w:rsidR="00321B79" w:rsidRPr="002C14C5" w14:paraId="6AAB799E" w14:textId="77777777" w:rsidTr="00FD62FF">
        <w:tc>
          <w:tcPr>
            <w:tcW w:w="4815" w:type="dxa"/>
          </w:tcPr>
          <w:p w14:paraId="6F9F7622" w14:textId="77777777" w:rsidR="006E02E1" w:rsidRPr="00E53CA6" w:rsidRDefault="006E02E1" w:rsidP="00FD62FF">
            <w:pPr>
              <w:rPr>
                <w:rFonts w:cs="Arial"/>
                <w:color w:val="0070C0"/>
                <w:sz w:val="22"/>
                <w:szCs w:val="22"/>
              </w:rPr>
            </w:pPr>
            <w:r w:rsidRPr="00E53CA6">
              <w:rPr>
                <w:rFonts w:cs="Arial"/>
                <w:color w:val="0070C0"/>
                <w:sz w:val="22"/>
              </w:rPr>
              <w:t>Prijzenanalyse</w:t>
            </w:r>
          </w:p>
          <w:p w14:paraId="5383DBA7" w14:textId="77777777" w:rsidR="006E02E1" w:rsidRPr="00E53CA6" w:rsidRDefault="006E02E1" w:rsidP="00FD62FF">
            <w:pPr>
              <w:rPr>
                <w:rFonts w:cs="Arial"/>
                <w:color w:val="0070C0"/>
                <w:sz w:val="22"/>
                <w:szCs w:val="22"/>
              </w:rPr>
            </w:pPr>
          </w:p>
        </w:tc>
        <w:tc>
          <w:tcPr>
            <w:tcW w:w="3402" w:type="dxa"/>
          </w:tcPr>
          <w:p w14:paraId="048E85B1" w14:textId="77777777" w:rsidR="006E02E1" w:rsidRPr="00E53CA6" w:rsidRDefault="006E02E1" w:rsidP="00FD62FF">
            <w:pPr>
              <w:rPr>
                <w:rFonts w:cs="Arial"/>
                <w:color w:val="0070C0"/>
                <w:sz w:val="22"/>
                <w:szCs w:val="22"/>
              </w:rPr>
            </w:pPr>
            <w:r w:rsidRPr="00E53CA6">
              <w:rPr>
                <w:rFonts w:cs="Arial"/>
                <w:color w:val="0070C0"/>
                <w:sz w:val="22"/>
              </w:rPr>
              <w:t>Gunningsverslag</w:t>
            </w:r>
          </w:p>
        </w:tc>
      </w:tr>
      <w:tr w:rsidR="00321B79" w:rsidRPr="002C14C5" w14:paraId="31B604AA" w14:textId="77777777" w:rsidTr="00FD62FF">
        <w:tc>
          <w:tcPr>
            <w:tcW w:w="4815" w:type="dxa"/>
          </w:tcPr>
          <w:p w14:paraId="4F658394" w14:textId="77777777" w:rsidR="006E02E1" w:rsidRPr="00E53CA6" w:rsidRDefault="006E02E1" w:rsidP="00FD62FF">
            <w:pPr>
              <w:rPr>
                <w:rFonts w:cs="Arial"/>
                <w:color w:val="0070C0"/>
                <w:sz w:val="22"/>
                <w:szCs w:val="22"/>
              </w:rPr>
            </w:pPr>
            <w:r w:rsidRPr="00E53CA6">
              <w:rPr>
                <w:rFonts w:cs="Arial"/>
                <w:color w:val="0070C0"/>
                <w:sz w:val="22"/>
              </w:rPr>
              <w:t>Genereren rangschikking offertes</w:t>
            </w:r>
          </w:p>
          <w:p w14:paraId="0475B529" w14:textId="77777777" w:rsidR="006E02E1" w:rsidRPr="00E53CA6" w:rsidRDefault="006E02E1" w:rsidP="00FD62FF">
            <w:pPr>
              <w:rPr>
                <w:rFonts w:cs="Arial"/>
                <w:color w:val="0070C0"/>
                <w:sz w:val="22"/>
                <w:szCs w:val="22"/>
              </w:rPr>
            </w:pPr>
          </w:p>
        </w:tc>
        <w:tc>
          <w:tcPr>
            <w:tcW w:w="3402" w:type="dxa"/>
          </w:tcPr>
          <w:p w14:paraId="32B3AB0E" w14:textId="77777777" w:rsidR="006E02E1" w:rsidRPr="00E53CA6" w:rsidRDefault="006E02E1" w:rsidP="00FD62FF">
            <w:pPr>
              <w:rPr>
                <w:rFonts w:cs="Arial"/>
                <w:color w:val="0070C0"/>
                <w:sz w:val="22"/>
                <w:szCs w:val="22"/>
              </w:rPr>
            </w:pPr>
            <w:r w:rsidRPr="00E53CA6">
              <w:rPr>
                <w:rFonts w:cs="Arial"/>
                <w:color w:val="0070C0"/>
                <w:sz w:val="22"/>
              </w:rPr>
              <w:t>Rangschikking in eDelta</w:t>
            </w:r>
          </w:p>
        </w:tc>
      </w:tr>
      <w:tr w:rsidR="00321B79" w:rsidRPr="002C14C5" w14:paraId="4E1A63E0" w14:textId="77777777" w:rsidTr="00FD62FF">
        <w:tc>
          <w:tcPr>
            <w:tcW w:w="4815" w:type="dxa"/>
          </w:tcPr>
          <w:p w14:paraId="2EDDB9A9" w14:textId="77777777" w:rsidR="006E02E1" w:rsidRPr="00E53CA6" w:rsidRDefault="006E02E1" w:rsidP="00FD62FF">
            <w:pPr>
              <w:rPr>
                <w:rFonts w:cs="Arial"/>
                <w:color w:val="0070C0"/>
                <w:sz w:val="22"/>
                <w:szCs w:val="22"/>
              </w:rPr>
            </w:pPr>
            <w:r w:rsidRPr="00E53CA6">
              <w:rPr>
                <w:rFonts w:cs="Arial"/>
                <w:color w:val="0070C0"/>
                <w:sz w:val="22"/>
              </w:rPr>
              <w:t>Selecteren offerte</w:t>
            </w:r>
          </w:p>
          <w:p w14:paraId="0B286250" w14:textId="77777777" w:rsidR="006E02E1" w:rsidRPr="00E53CA6" w:rsidRDefault="006E02E1" w:rsidP="00FD62FF">
            <w:pPr>
              <w:rPr>
                <w:rFonts w:cs="Arial"/>
                <w:color w:val="0070C0"/>
                <w:sz w:val="22"/>
                <w:szCs w:val="22"/>
              </w:rPr>
            </w:pPr>
          </w:p>
        </w:tc>
        <w:tc>
          <w:tcPr>
            <w:tcW w:w="3402" w:type="dxa"/>
          </w:tcPr>
          <w:p w14:paraId="27504957" w14:textId="77777777" w:rsidR="006E02E1" w:rsidRPr="00E53CA6" w:rsidRDefault="006E02E1" w:rsidP="00FD62FF">
            <w:pPr>
              <w:rPr>
                <w:rFonts w:cs="Arial"/>
                <w:color w:val="0070C0"/>
                <w:sz w:val="22"/>
                <w:szCs w:val="22"/>
              </w:rPr>
            </w:pPr>
            <w:r w:rsidRPr="00E53CA6">
              <w:rPr>
                <w:rFonts w:cs="Arial"/>
                <w:color w:val="0070C0"/>
                <w:sz w:val="22"/>
              </w:rPr>
              <w:t>Gekozen offerte in eDelta</w:t>
            </w:r>
          </w:p>
        </w:tc>
      </w:tr>
      <w:tr w:rsidR="00321B79" w:rsidRPr="002C14C5" w14:paraId="23113976" w14:textId="77777777" w:rsidTr="00FD62FF">
        <w:tc>
          <w:tcPr>
            <w:tcW w:w="4815" w:type="dxa"/>
          </w:tcPr>
          <w:p w14:paraId="657656F9" w14:textId="77777777" w:rsidR="006E02E1" w:rsidRPr="00E53CA6" w:rsidRDefault="006E02E1" w:rsidP="00FD62FF">
            <w:pPr>
              <w:rPr>
                <w:rFonts w:cs="Arial"/>
                <w:color w:val="0070C0"/>
                <w:sz w:val="22"/>
                <w:szCs w:val="22"/>
              </w:rPr>
            </w:pPr>
            <w:r w:rsidRPr="00E53CA6">
              <w:rPr>
                <w:rFonts w:cs="Arial"/>
                <w:color w:val="0070C0"/>
                <w:sz w:val="22"/>
              </w:rPr>
              <w:t>Kiezen keuzeparameter in prijsherzieningsformule</w:t>
            </w:r>
          </w:p>
        </w:tc>
        <w:tc>
          <w:tcPr>
            <w:tcW w:w="3402" w:type="dxa"/>
          </w:tcPr>
          <w:p w14:paraId="07F37D0E" w14:textId="77777777" w:rsidR="006E02E1" w:rsidRPr="00E53CA6" w:rsidRDefault="006E02E1" w:rsidP="00FD62FF">
            <w:pPr>
              <w:rPr>
                <w:rFonts w:cs="Arial"/>
                <w:color w:val="0070C0"/>
                <w:sz w:val="22"/>
                <w:szCs w:val="22"/>
              </w:rPr>
            </w:pPr>
            <w:r w:rsidRPr="00E53CA6">
              <w:rPr>
                <w:rFonts w:cs="Arial"/>
                <w:color w:val="0070C0"/>
                <w:sz w:val="22"/>
              </w:rPr>
              <w:t>Ingevulde keuzeparameters</w:t>
            </w:r>
          </w:p>
        </w:tc>
      </w:tr>
      <w:tr w:rsidR="00321B79" w:rsidRPr="002C14C5" w14:paraId="0099B874" w14:textId="77777777" w:rsidTr="00FD62FF">
        <w:tc>
          <w:tcPr>
            <w:tcW w:w="4815" w:type="dxa"/>
          </w:tcPr>
          <w:p w14:paraId="66D62042" w14:textId="77777777" w:rsidR="006E02E1" w:rsidRPr="00E53CA6" w:rsidRDefault="006E02E1" w:rsidP="00FD62FF">
            <w:pPr>
              <w:rPr>
                <w:rFonts w:cs="Arial"/>
                <w:color w:val="0070C0"/>
                <w:sz w:val="22"/>
                <w:szCs w:val="22"/>
              </w:rPr>
            </w:pPr>
            <w:r w:rsidRPr="00E53CA6">
              <w:rPr>
                <w:rFonts w:cs="Arial"/>
                <w:color w:val="0070C0"/>
                <w:sz w:val="22"/>
              </w:rPr>
              <w:t>Toevoegen documenten</w:t>
            </w:r>
          </w:p>
          <w:p w14:paraId="3FA06D40" w14:textId="77777777" w:rsidR="006E02E1" w:rsidRPr="00E53CA6" w:rsidRDefault="006E02E1" w:rsidP="00FD62FF">
            <w:pPr>
              <w:rPr>
                <w:rFonts w:cs="Arial"/>
                <w:color w:val="0070C0"/>
                <w:sz w:val="22"/>
                <w:szCs w:val="22"/>
              </w:rPr>
            </w:pPr>
          </w:p>
        </w:tc>
        <w:tc>
          <w:tcPr>
            <w:tcW w:w="3402" w:type="dxa"/>
          </w:tcPr>
          <w:p w14:paraId="088C11F6" w14:textId="77777777" w:rsidR="006E02E1" w:rsidRPr="00E53CA6" w:rsidRDefault="006E02E1" w:rsidP="00FD62FF">
            <w:pPr>
              <w:rPr>
                <w:rFonts w:cs="Arial"/>
                <w:color w:val="0070C0"/>
                <w:sz w:val="22"/>
                <w:szCs w:val="22"/>
              </w:rPr>
            </w:pPr>
            <w:r w:rsidRPr="00E53CA6">
              <w:rPr>
                <w:rFonts w:cs="Arial"/>
                <w:color w:val="0070C0"/>
                <w:sz w:val="22"/>
              </w:rPr>
              <w:t xml:space="preserve"> </w:t>
            </w:r>
          </w:p>
        </w:tc>
      </w:tr>
      <w:tr w:rsidR="00321B79" w:rsidRPr="002C14C5" w14:paraId="04B6DDA0" w14:textId="77777777" w:rsidTr="00FD62FF">
        <w:tc>
          <w:tcPr>
            <w:tcW w:w="4815" w:type="dxa"/>
          </w:tcPr>
          <w:p w14:paraId="2445E274" w14:textId="77777777" w:rsidR="006E02E1" w:rsidRPr="00E53CA6" w:rsidRDefault="006E02E1" w:rsidP="00FD62FF">
            <w:pPr>
              <w:rPr>
                <w:rFonts w:cs="Arial"/>
                <w:color w:val="0070C0"/>
                <w:sz w:val="22"/>
                <w:szCs w:val="22"/>
              </w:rPr>
            </w:pPr>
            <w:r w:rsidRPr="00E53CA6">
              <w:rPr>
                <w:rFonts w:cs="Arial"/>
                <w:color w:val="0070C0"/>
                <w:sz w:val="22"/>
              </w:rPr>
              <w:t>Valideren fase plaatsing</w:t>
            </w:r>
          </w:p>
          <w:p w14:paraId="280D4B58" w14:textId="77777777" w:rsidR="006E02E1" w:rsidRPr="00E53CA6" w:rsidRDefault="006E02E1" w:rsidP="00FD62FF">
            <w:pPr>
              <w:rPr>
                <w:rFonts w:cs="Arial"/>
                <w:color w:val="0070C0"/>
                <w:sz w:val="22"/>
                <w:szCs w:val="22"/>
              </w:rPr>
            </w:pPr>
          </w:p>
        </w:tc>
        <w:tc>
          <w:tcPr>
            <w:tcW w:w="3402" w:type="dxa"/>
          </w:tcPr>
          <w:p w14:paraId="21102DB9" w14:textId="77777777" w:rsidR="006E02E1" w:rsidRPr="00E53CA6" w:rsidRDefault="006E02E1" w:rsidP="00FD62FF">
            <w:pPr>
              <w:rPr>
                <w:rFonts w:cs="Arial"/>
                <w:color w:val="0070C0"/>
                <w:sz w:val="22"/>
                <w:szCs w:val="22"/>
              </w:rPr>
            </w:pPr>
            <w:r w:rsidRPr="00E53CA6">
              <w:rPr>
                <w:rFonts w:cs="Arial"/>
                <w:color w:val="0070C0"/>
                <w:sz w:val="22"/>
              </w:rPr>
              <w:t>Foutenrapport: geen blokkerende fouten</w:t>
            </w:r>
          </w:p>
        </w:tc>
      </w:tr>
      <w:tr w:rsidR="00321B79" w:rsidRPr="002C14C5" w14:paraId="02BA1E59" w14:textId="77777777" w:rsidTr="00FD62FF">
        <w:tc>
          <w:tcPr>
            <w:tcW w:w="8217" w:type="dxa"/>
            <w:gridSpan w:val="2"/>
          </w:tcPr>
          <w:p w14:paraId="766102EC" w14:textId="77777777" w:rsidR="006E02E1" w:rsidRPr="00E53CA6" w:rsidRDefault="006E02E1" w:rsidP="00FD62FF">
            <w:pPr>
              <w:rPr>
                <w:rFonts w:cs="Arial"/>
                <w:b/>
                <w:color w:val="0070C0"/>
                <w:sz w:val="22"/>
                <w:szCs w:val="22"/>
              </w:rPr>
            </w:pPr>
            <w:r w:rsidRPr="00E53CA6">
              <w:rPr>
                <w:rFonts w:cs="Arial"/>
                <w:b/>
                <w:color w:val="0070C0"/>
                <w:sz w:val="22"/>
              </w:rPr>
              <w:t>OPVOLGING VAN UITVOERING CONTRACT</w:t>
            </w:r>
          </w:p>
        </w:tc>
      </w:tr>
      <w:tr w:rsidR="00321B79" w:rsidRPr="002C14C5" w14:paraId="2F004849" w14:textId="77777777" w:rsidTr="00FD62FF">
        <w:tc>
          <w:tcPr>
            <w:tcW w:w="4815" w:type="dxa"/>
          </w:tcPr>
          <w:p w14:paraId="392AE8EA" w14:textId="77777777" w:rsidR="006E02E1" w:rsidRPr="00E53CA6" w:rsidRDefault="006E02E1" w:rsidP="00FD62FF">
            <w:pPr>
              <w:rPr>
                <w:rFonts w:cs="Arial"/>
                <w:color w:val="0070C0"/>
                <w:sz w:val="22"/>
                <w:szCs w:val="22"/>
              </w:rPr>
            </w:pPr>
            <w:r w:rsidRPr="00E53CA6">
              <w:rPr>
                <w:rFonts w:cs="Arial"/>
                <w:color w:val="0070C0"/>
                <w:sz w:val="22"/>
              </w:rPr>
              <w:t>Beheren en importeren prestaties</w:t>
            </w:r>
          </w:p>
          <w:p w14:paraId="3E3635C6" w14:textId="77777777" w:rsidR="006E02E1" w:rsidRPr="00E53CA6" w:rsidRDefault="006E02E1" w:rsidP="00FD62FF">
            <w:pPr>
              <w:rPr>
                <w:rFonts w:cs="Arial"/>
                <w:color w:val="0070C0"/>
                <w:sz w:val="22"/>
                <w:szCs w:val="22"/>
              </w:rPr>
            </w:pPr>
          </w:p>
        </w:tc>
        <w:tc>
          <w:tcPr>
            <w:tcW w:w="3402" w:type="dxa"/>
          </w:tcPr>
          <w:p w14:paraId="40B9B277" w14:textId="77777777" w:rsidR="006E02E1" w:rsidRPr="00E53CA6" w:rsidRDefault="006E02E1" w:rsidP="00FD62FF">
            <w:pPr>
              <w:rPr>
                <w:rFonts w:cs="Arial"/>
                <w:color w:val="0070C0"/>
                <w:sz w:val="22"/>
                <w:szCs w:val="22"/>
              </w:rPr>
            </w:pPr>
            <w:r w:rsidRPr="00E53CA6">
              <w:rPr>
                <w:rFonts w:cs="Arial"/>
                <w:color w:val="0070C0"/>
                <w:sz w:val="22"/>
              </w:rPr>
              <w:t>Prestaties in eDelta</w:t>
            </w:r>
          </w:p>
        </w:tc>
      </w:tr>
      <w:tr w:rsidR="00321B79" w:rsidRPr="002C14C5" w14:paraId="31F6D1BD" w14:textId="77777777" w:rsidTr="00FD62FF">
        <w:tc>
          <w:tcPr>
            <w:tcW w:w="4815" w:type="dxa"/>
          </w:tcPr>
          <w:p w14:paraId="38E1F62E" w14:textId="77777777" w:rsidR="006E02E1" w:rsidRPr="00E53CA6" w:rsidRDefault="006E02E1" w:rsidP="00FD62FF">
            <w:pPr>
              <w:rPr>
                <w:rFonts w:cs="Arial"/>
                <w:color w:val="0070C0"/>
                <w:sz w:val="22"/>
                <w:szCs w:val="22"/>
              </w:rPr>
            </w:pPr>
            <w:r w:rsidRPr="00E53CA6">
              <w:rPr>
                <w:rFonts w:cs="Arial"/>
                <w:color w:val="0070C0"/>
                <w:sz w:val="22"/>
              </w:rPr>
              <w:t>Beheren prestatieregister</w:t>
            </w:r>
          </w:p>
          <w:p w14:paraId="4FAE1E7F" w14:textId="77777777" w:rsidR="006E02E1" w:rsidRPr="00E53CA6" w:rsidRDefault="006E02E1" w:rsidP="00FD62FF">
            <w:pPr>
              <w:rPr>
                <w:rFonts w:cs="Arial"/>
                <w:color w:val="0070C0"/>
                <w:sz w:val="22"/>
                <w:szCs w:val="22"/>
              </w:rPr>
            </w:pPr>
          </w:p>
        </w:tc>
        <w:tc>
          <w:tcPr>
            <w:tcW w:w="3402" w:type="dxa"/>
          </w:tcPr>
          <w:p w14:paraId="65D4DB88" w14:textId="77777777" w:rsidR="006E02E1" w:rsidRPr="00E53CA6" w:rsidRDefault="006E02E1" w:rsidP="00FD62FF">
            <w:pPr>
              <w:rPr>
                <w:rFonts w:cs="Arial"/>
                <w:color w:val="0070C0"/>
                <w:sz w:val="22"/>
                <w:szCs w:val="22"/>
              </w:rPr>
            </w:pPr>
            <w:r w:rsidRPr="00E53CA6">
              <w:rPr>
                <w:rFonts w:cs="Arial"/>
                <w:color w:val="0070C0"/>
                <w:sz w:val="22"/>
              </w:rPr>
              <w:t>Prestatieregister in eDelta</w:t>
            </w:r>
          </w:p>
        </w:tc>
      </w:tr>
      <w:tr w:rsidR="00321B79" w:rsidRPr="002C14C5" w14:paraId="1C62E609" w14:textId="77777777" w:rsidTr="00FD62FF">
        <w:tc>
          <w:tcPr>
            <w:tcW w:w="4815" w:type="dxa"/>
          </w:tcPr>
          <w:p w14:paraId="64D917A0" w14:textId="77777777" w:rsidR="006E02E1" w:rsidRPr="00E53CA6" w:rsidRDefault="006E02E1" w:rsidP="00FD62FF">
            <w:pPr>
              <w:rPr>
                <w:rFonts w:cs="Arial"/>
                <w:color w:val="0070C0"/>
                <w:sz w:val="22"/>
                <w:szCs w:val="22"/>
              </w:rPr>
            </w:pPr>
            <w:r w:rsidRPr="00E53CA6">
              <w:rPr>
                <w:rFonts w:cs="Arial"/>
                <w:color w:val="0070C0"/>
                <w:sz w:val="22"/>
              </w:rPr>
              <w:t>Beheren tijdsbesteding</w:t>
            </w:r>
          </w:p>
          <w:p w14:paraId="776C3867" w14:textId="77777777" w:rsidR="006E02E1" w:rsidRPr="00E53CA6" w:rsidRDefault="006E02E1" w:rsidP="00FD62FF">
            <w:pPr>
              <w:rPr>
                <w:rFonts w:cs="Arial"/>
                <w:color w:val="0070C0"/>
                <w:sz w:val="22"/>
                <w:szCs w:val="22"/>
              </w:rPr>
            </w:pPr>
          </w:p>
        </w:tc>
        <w:tc>
          <w:tcPr>
            <w:tcW w:w="3402" w:type="dxa"/>
          </w:tcPr>
          <w:p w14:paraId="0DBCBB1C" w14:textId="77777777" w:rsidR="006E02E1" w:rsidRPr="00E53CA6" w:rsidRDefault="006E02E1" w:rsidP="00FD62FF">
            <w:pPr>
              <w:rPr>
                <w:rFonts w:cs="Arial"/>
                <w:color w:val="0070C0"/>
                <w:sz w:val="22"/>
                <w:szCs w:val="22"/>
              </w:rPr>
            </w:pPr>
            <w:r w:rsidRPr="00E53CA6">
              <w:rPr>
                <w:rFonts w:cs="Arial"/>
                <w:color w:val="0070C0"/>
                <w:sz w:val="22"/>
              </w:rPr>
              <w:t>Tijdsbesteding in eDelta</w:t>
            </w:r>
          </w:p>
        </w:tc>
      </w:tr>
      <w:tr w:rsidR="00321B79" w:rsidRPr="002C14C5" w14:paraId="0A15E1D5" w14:textId="77777777" w:rsidTr="00FD62FF">
        <w:tc>
          <w:tcPr>
            <w:tcW w:w="4815" w:type="dxa"/>
          </w:tcPr>
          <w:p w14:paraId="191F97FA" w14:textId="77777777" w:rsidR="006E02E1" w:rsidRPr="00E53CA6" w:rsidRDefault="006E02E1" w:rsidP="00FD62FF">
            <w:pPr>
              <w:rPr>
                <w:rFonts w:cs="Arial"/>
                <w:color w:val="0070C0"/>
                <w:sz w:val="22"/>
                <w:szCs w:val="22"/>
              </w:rPr>
            </w:pPr>
            <w:r w:rsidRPr="00E53CA6">
              <w:rPr>
                <w:rFonts w:cs="Arial"/>
                <w:color w:val="0070C0"/>
                <w:sz w:val="22"/>
              </w:rPr>
              <w:t>Beheren opdrachtwijziging en verantwoording, beheren ramingsstaat en toekennen financiering</w:t>
            </w:r>
          </w:p>
          <w:p w14:paraId="6C1607D7" w14:textId="77777777" w:rsidR="006E02E1" w:rsidRPr="00E53CA6" w:rsidRDefault="006E02E1" w:rsidP="00FD62FF">
            <w:pPr>
              <w:rPr>
                <w:rFonts w:cs="Arial"/>
                <w:color w:val="0070C0"/>
                <w:sz w:val="22"/>
                <w:szCs w:val="22"/>
              </w:rPr>
            </w:pPr>
          </w:p>
        </w:tc>
        <w:tc>
          <w:tcPr>
            <w:tcW w:w="3402" w:type="dxa"/>
          </w:tcPr>
          <w:p w14:paraId="2437C1E3" w14:textId="77777777" w:rsidR="006E02E1" w:rsidRPr="00E53CA6" w:rsidRDefault="006E02E1" w:rsidP="00FD62FF">
            <w:pPr>
              <w:rPr>
                <w:rFonts w:cs="Arial"/>
                <w:color w:val="0070C0"/>
                <w:sz w:val="22"/>
                <w:szCs w:val="22"/>
              </w:rPr>
            </w:pPr>
            <w:r w:rsidRPr="00E53CA6">
              <w:rPr>
                <w:rFonts w:cs="Arial"/>
                <w:color w:val="0070C0"/>
                <w:sz w:val="22"/>
              </w:rPr>
              <w:t>Opdrachtwijzigingen en verantwoordingen in eDelta</w:t>
            </w:r>
          </w:p>
        </w:tc>
      </w:tr>
      <w:tr w:rsidR="00321B79" w:rsidRPr="002C14C5" w14:paraId="1CDF8F2F" w14:textId="77777777" w:rsidTr="00FD62FF">
        <w:tc>
          <w:tcPr>
            <w:tcW w:w="4815" w:type="dxa"/>
          </w:tcPr>
          <w:p w14:paraId="04855CFC" w14:textId="77777777" w:rsidR="006E02E1" w:rsidRPr="00E53CA6" w:rsidRDefault="006E02E1" w:rsidP="00FD62FF">
            <w:pPr>
              <w:rPr>
                <w:rFonts w:cs="Arial"/>
                <w:color w:val="0070C0"/>
                <w:sz w:val="22"/>
                <w:szCs w:val="22"/>
              </w:rPr>
            </w:pPr>
            <w:r w:rsidRPr="00E53CA6">
              <w:rPr>
                <w:rFonts w:cs="Arial"/>
                <w:color w:val="0070C0"/>
                <w:sz w:val="22"/>
              </w:rPr>
              <w:t>Beheren prijsherzieningsformule</w:t>
            </w:r>
          </w:p>
        </w:tc>
        <w:tc>
          <w:tcPr>
            <w:tcW w:w="3402" w:type="dxa"/>
          </w:tcPr>
          <w:p w14:paraId="0B4CD04B" w14:textId="77777777" w:rsidR="006E02E1" w:rsidRPr="00E53CA6" w:rsidRDefault="006E02E1" w:rsidP="00FD62FF">
            <w:pPr>
              <w:rPr>
                <w:rFonts w:cs="Arial"/>
                <w:color w:val="0070C0"/>
                <w:sz w:val="22"/>
                <w:szCs w:val="22"/>
              </w:rPr>
            </w:pPr>
            <w:r w:rsidRPr="00E53CA6">
              <w:rPr>
                <w:rFonts w:cs="Arial"/>
                <w:color w:val="0070C0"/>
                <w:sz w:val="22"/>
              </w:rPr>
              <w:t>Prijsherzieningsformule in eDelta</w:t>
            </w:r>
          </w:p>
        </w:tc>
      </w:tr>
      <w:tr w:rsidR="00321B79" w:rsidRPr="002C14C5" w14:paraId="6A7932F2" w14:textId="77777777" w:rsidTr="00FD62FF">
        <w:tc>
          <w:tcPr>
            <w:tcW w:w="4815" w:type="dxa"/>
          </w:tcPr>
          <w:p w14:paraId="4784D1EB" w14:textId="77777777" w:rsidR="006E02E1" w:rsidRPr="00E53CA6" w:rsidRDefault="006E02E1" w:rsidP="00FD62FF">
            <w:pPr>
              <w:rPr>
                <w:rFonts w:cs="Arial"/>
                <w:color w:val="0070C0"/>
                <w:sz w:val="22"/>
                <w:szCs w:val="22"/>
              </w:rPr>
            </w:pPr>
            <w:r w:rsidRPr="00E53CA6">
              <w:rPr>
                <w:rFonts w:cs="Arial"/>
                <w:color w:val="0070C0"/>
                <w:sz w:val="22"/>
              </w:rPr>
              <w:t>Opmaken financiële overeenkomst: bepalen financiële verdeling, maximum bedragen, toekennen aan bestekpost.</w:t>
            </w:r>
          </w:p>
          <w:p w14:paraId="4D760806" w14:textId="77777777" w:rsidR="006E02E1" w:rsidRPr="00E53CA6" w:rsidRDefault="006E02E1" w:rsidP="00FD62FF">
            <w:pPr>
              <w:rPr>
                <w:rFonts w:cs="Arial"/>
                <w:color w:val="0070C0"/>
                <w:sz w:val="22"/>
                <w:szCs w:val="22"/>
              </w:rPr>
            </w:pPr>
          </w:p>
        </w:tc>
        <w:tc>
          <w:tcPr>
            <w:tcW w:w="3402" w:type="dxa"/>
          </w:tcPr>
          <w:p w14:paraId="441EBE59" w14:textId="77777777" w:rsidR="006E02E1" w:rsidRPr="00E53CA6" w:rsidRDefault="006E02E1" w:rsidP="00FD62FF">
            <w:pPr>
              <w:rPr>
                <w:rFonts w:cs="Arial"/>
                <w:color w:val="0070C0"/>
                <w:sz w:val="22"/>
                <w:szCs w:val="22"/>
              </w:rPr>
            </w:pPr>
            <w:r w:rsidRPr="00E53CA6">
              <w:rPr>
                <w:rFonts w:cs="Arial"/>
                <w:color w:val="0070C0"/>
                <w:sz w:val="22"/>
              </w:rPr>
              <w:t>Financiering in eDelta</w:t>
            </w:r>
          </w:p>
        </w:tc>
      </w:tr>
      <w:tr w:rsidR="00321B79" w:rsidRPr="002C14C5" w14:paraId="455031BE" w14:textId="77777777" w:rsidTr="00FD62FF">
        <w:tc>
          <w:tcPr>
            <w:tcW w:w="4815" w:type="dxa"/>
          </w:tcPr>
          <w:p w14:paraId="46A46D38" w14:textId="77777777" w:rsidR="006E02E1" w:rsidRPr="00E53CA6" w:rsidRDefault="006E02E1" w:rsidP="00FD62FF">
            <w:pPr>
              <w:rPr>
                <w:rFonts w:cs="Arial"/>
                <w:color w:val="0070C0"/>
                <w:sz w:val="22"/>
                <w:szCs w:val="22"/>
              </w:rPr>
            </w:pPr>
            <w:r w:rsidRPr="00E53CA6">
              <w:rPr>
                <w:rFonts w:cs="Arial"/>
                <w:color w:val="0070C0"/>
                <w:sz w:val="22"/>
              </w:rPr>
              <w:t>Beheren straffen en boetes</w:t>
            </w:r>
          </w:p>
        </w:tc>
        <w:tc>
          <w:tcPr>
            <w:tcW w:w="3402" w:type="dxa"/>
          </w:tcPr>
          <w:p w14:paraId="2CFEC820" w14:textId="77777777" w:rsidR="006E02E1" w:rsidRPr="00E53CA6" w:rsidRDefault="006E02E1" w:rsidP="00FD62FF">
            <w:pPr>
              <w:rPr>
                <w:rFonts w:cs="Arial"/>
                <w:color w:val="0070C0"/>
                <w:sz w:val="22"/>
                <w:szCs w:val="22"/>
              </w:rPr>
            </w:pPr>
          </w:p>
        </w:tc>
      </w:tr>
    </w:tbl>
    <w:p w14:paraId="30910FC1" w14:textId="77777777" w:rsidR="006E02E1" w:rsidRDefault="006E02E1">
      <w:pPr>
        <w:spacing w:after="0"/>
        <w:rPr>
          <w:rFonts w:cs="Arial"/>
          <w:szCs w:val="24"/>
        </w:rPr>
      </w:pPr>
    </w:p>
    <w:p w14:paraId="48162EC3" w14:textId="77777777" w:rsidR="006E02E1" w:rsidRPr="009279C0" w:rsidRDefault="009279C0" w:rsidP="009279C0">
      <w:pPr>
        <w:pStyle w:val="blauw"/>
        <w:jc w:val="both"/>
        <w:rPr>
          <w:sz w:val="22"/>
          <w:szCs w:val="22"/>
        </w:rPr>
      </w:pPr>
      <w:r w:rsidRPr="009279C0">
        <w:rPr>
          <w:sz w:val="22"/>
          <w:szCs w:val="22"/>
        </w:rPr>
        <w:lastRenderedPageBreak/>
        <w:t>Indien beschikbaar, dient de opdrachtnemer ook gebruik te maken van de documentsjablonen van de betrokken aanbestedende dienst die via eDelta ter beschikking worden gesteld.</w:t>
      </w:r>
    </w:p>
    <w:p w14:paraId="160CCBE7" w14:textId="77777777" w:rsidR="009279C0" w:rsidRDefault="009279C0">
      <w:pPr>
        <w:spacing w:after="0"/>
        <w:rPr>
          <w:rFonts w:cs="Arial"/>
          <w:szCs w:val="24"/>
        </w:rPr>
      </w:pPr>
    </w:p>
    <w:p w14:paraId="03F72753" w14:textId="77777777" w:rsidR="00DF1FD1" w:rsidRPr="00E53CA6" w:rsidRDefault="00DF1FD1">
      <w:pPr>
        <w:spacing w:after="0"/>
        <w:rPr>
          <w:rFonts w:cs="Arial"/>
          <w:color w:val="0070C0"/>
          <w:sz w:val="22"/>
        </w:rPr>
      </w:pPr>
      <w:r w:rsidRPr="00E53CA6">
        <w:rPr>
          <w:rFonts w:cs="Arial"/>
          <w:color w:val="0070C0"/>
          <w:sz w:val="22"/>
        </w:rPr>
        <w:t>Voor meer informatie over eDelta zie bijlage 1.</w:t>
      </w:r>
    </w:p>
    <w:p w14:paraId="3BAC5CCA" w14:textId="77777777" w:rsidR="00DF1FD1" w:rsidRPr="00E53CA6" w:rsidRDefault="00DF1FD1">
      <w:pPr>
        <w:spacing w:after="0"/>
        <w:rPr>
          <w:rFonts w:cs="Arial"/>
          <w:szCs w:val="24"/>
        </w:rPr>
      </w:pPr>
    </w:p>
    <w:p w14:paraId="5E708FB7" w14:textId="77777777" w:rsidR="004125FB" w:rsidRDefault="00D82530">
      <w:pPr>
        <w:pStyle w:val="Grijzekader"/>
        <w:jc w:val="both"/>
        <w:rPr>
          <w:rFonts w:ascii="Arial" w:hAnsi="Arial" w:cs="Arial"/>
          <w:highlight w:val="yellow"/>
        </w:rPr>
      </w:pPr>
      <w:r>
        <w:rPr>
          <w:rFonts w:ascii="Arial" w:hAnsi="Arial" w:cs="Arial"/>
        </w:rPr>
        <w:t>De aandacht van de bestekschrijver wordt er op gevestigd dat voor alle overheidsopdrachten die zijn bedoeld voor gebruik door natuurlijke personen, hetzij door het grote publiek, hetzij door het personeel van de aanbestedende overheid, de technische specificaties, uitgezonderd in behoorlijk gemotiveerde gevallen, zodanig moeten worden opgesteld dat rekening wordt gehouden met criteria inzake toegankelijkheid voor personen met een handicap of de geschiktheid van het ontwerp voor alle gebruikers.</w:t>
      </w:r>
    </w:p>
    <w:p w14:paraId="1F46539F" w14:textId="77777777" w:rsidR="004125FB" w:rsidRDefault="00D82530">
      <w:pPr>
        <w:spacing w:after="0"/>
      </w:pPr>
      <w:r>
        <w:br w:type="page"/>
      </w:r>
    </w:p>
    <w:p w14:paraId="6802C311" w14:textId="77777777" w:rsidR="004125FB" w:rsidRDefault="00D82530">
      <w:pPr>
        <w:pStyle w:val="Kop1"/>
      </w:pPr>
      <w:bookmarkStart w:id="8" w:name="_Toc491173852"/>
      <w:r>
        <w:lastRenderedPageBreak/>
        <w:t>ADMINISTRATIEVE BEPALINGEN</w:t>
      </w:r>
      <w:bookmarkEnd w:id="8"/>
      <w:r>
        <w:t xml:space="preserve"> </w:t>
      </w:r>
    </w:p>
    <w:p w14:paraId="4D0247E1" w14:textId="77777777" w:rsidR="004125FB" w:rsidRDefault="004125FB">
      <w:pPr>
        <w:spacing w:after="0"/>
        <w:rPr>
          <w:szCs w:val="24"/>
        </w:rPr>
      </w:pPr>
    </w:p>
    <w:p w14:paraId="6B8C615F" w14:textId="77777777" w:rsidR="004125FB" w:rsidRDefault="004125FB">
      <w:pPr>
        <w:spacing w:after="0"/>
        <w:rPr>
          <w:szCs w:val="24"/>
        </w:rPr>
      </w:pPr>
    </w:p>
    <w:p w14:paraId="0380632A" w14:textId="77777777" w:rsidR="004125FB" w:rsidRDefault="00D82530">
      <w:pPr>
        <w:pStyle w:val="Kop2"/>
      </w:pPr>
      <w:bookmarkStart w:id="9" w:name="_Toc491173853"/>
      <w:r>
        <w:t>2.1</w:t>
      </w:r>
      <w:r>
        <w:tab/>
        <w:t>ADMINISTRATIEVE VOORSCHRIFTEN BIJ TOEPASSING VAN DE WET VAN 17.06.2016 INZAKE OVERHEIDSOPDRACHTEN (WET 2016) (BS 14 JULI 2016)</w:t>
      </w:r>
      <w:bookmarkEnd w:id="9"/>
    </w:p>
    <w:p w14:paraId="6F68FA3A" w14:textId="77777777" w:rsidR="004125FB" w:rsidRDefault="004125FB">
      <w:pPr>
        <w:autoSpaceDE w:val="0"/>
        <w:autoSpaceDN w:val="0"/>
        <w:adjustRightInd w:val="0"/>
        <w:spacing w:after="0"/>
        <w:rPr>
          <w:rFonts w:cs="Arial"/>
          <w:b/>
          <w:bCs/>
          <w:szCs w:val="24"/>
          <w:lang w:val="nl-NL"/>
        </w:rPr>
      </w:pPr>
    </w:p>
    <w:p w14:paraId="29547736" w14:textId="77777777" w:rsidR="004125FB" w:rsidRDefault="00D82530" w:rsidP="008222A0">
      <w:pPr>
        <w:pStyle w:val="Kop3"/>
        <w:jc w:val="both"/>
      </w:pPr>
      <w:bookmarkStart w:id="10" w:name="_Toc491173854"/>
      <w:r>
        <w:t>Titel 1 Inleidende bepaling, definities en algemene beginselen</w:t>
      </w:r>
      <w:bookmarkEnd w:id="10"/>
    </w:p>
    <w:p w14:paraId="286E1B13" w14:textId="77777777" w:rsidR="004125FB" w:rsidRDefault="004125FB">
      <w:pPr>
        <w:rPr>
          <w:b/>
        </w:rPr>
      </w:pPr>
    </w:p>
    <w:p w14:paraId="2311742E" w14:textId="77777777" w:rsidR="004125FB" w:rsidRPr="00B55AAF" w:rsidRDefault="00D82530">
      <w:pPr>
        <w:rPr>
          <w:b/>
          <w:sz w:val="28"/>
          <w:szCs w:val="28"/>
        </w:rPr>
      </w:pPr>
      <w:r w:rsidRPr="00B55AAF">
        <w:rPr>
          <w:b/>
          <w:sz w:val="28"/>
          <w:szCs w:val="28"/>
        </w:rPr>
        <w:t>Hoofdstuk 2 Algemene beginselen</w:t>
      </w:r>
    </w:p>
    <w:p w14:paraId="6FA2DF1A" w14:textId="77777777" w:rsidR="004125FB" w:rsidRPr="00E22A05" w:rsidRDefault="00D82530" w:rsidP="00E22A05">
      <w:pPr>
        <w:tabs>
          <w:tab w:val="left" w:pos="1418"/>
        </w:tabs>
        <w:rPr>
          <w:color w:val="0070C0"/>
        </w:rPr>
      </w:pPr>
      <w:bookmarkStart w:id="11" w:name="_Toc484075437"/>
      <w:bookmarkStart w:id="12" w:name="_Toc484075509"/>
      <w:bookmarkStart w:id="13" w:name="_Toc486410817"/>
      <w:r w:rsidRPr="00E22A05">
        <w:rPr>
          <w:b/>
          <w:color w:val="0070C0"/>
          <w:lang w:val="nl-NL"/>
        </w:rPr>
        <w:t>Art. 12</w:t>
      </w:r>
      <w:r w:rsidRPr="00E22A05">
        <w:rPr>
          <w:b/>
          <w:color w:val="0070C0"/>
          <w:lang w:val="nl-NL"/>
        </w:rPr>
        <w:tab/>
        <w:t>Betaling voor verstrekte en aanvaarde prestaties</w:t>
      </w:r>
      <w:bookmarkEnd w:id="11"/>
      <w:bookmarkEnd w:id="12"/>
      <w:bookmarkEnd w:id="13"/>
    </w:p>
    <w:p w14:paraId="5655D2D8" w14:textId="77777777" w:rsidR="004125FB" w:rsidRPr="00E22A05" w:rsidRDefault="00D82530" w:rsidP="00E22A05">
      <w:pPr>
        <w:jc w:val="both"/>
        <w:rPr>
          <w:bCs/>
          <w:color w:val="0070C0"/>
          <w:sz w:val="22"/>
          <w:lang w:val="nl-NL"/>
        </w:rPr>
      </w:pPr>
      <w:r w:rsidRPr="00E22A05">
        <w:rPr>
          <w:bCs/>
          <w:color w:val="0070C0"/>
          <w:sz w:val="22"/>
          <w:lang w:val="nl-NL"/>
        </w:rPr>
        <w:t>De voorraden die aangelegd zijn voor de uitvoering en die door de aanbestedende overheid zijn goedgekeurd, worden niet beschouwd als verstrekte en aanvaarde prestaties zolang deze voorraden niet op de plaats van verwerking zijn toegekomen.</w:t>
      </w:r>
    </w:p>
    <w:p w14:paraId="35867F9C" w14:textId="77777777" w:rsidR="004125FB" w:rsidRDefault="00D82530">
      <w:pPr>
        <w:tabs>
          <w:tab w:val="left" w:pos="1418"/>
        </w:tabs>
        <w:rPr>
          <w:b/>
          <w:lang w:val="nl-NL"/>
        </w:rPr>
      </w:pPr>
      <w:bookmarkStart w:id="14" w:name="_Toc486152658"/>
      <w:bookmarkStart w:id="15" w:name="_Toc484075510"/>
      <w:bookmarkStart w:id="16" w:name="_Toc484075438"/>
      <w:r>
        <w:rPr>
          <w:b/>
          <w:lang w:val="nl-NL"/>
        </w:rPr>
        <w:t>Art. 13</w:t>
      </w:r>
      <w:r>
        <w:rPr>
          <w:b/>
          <w:lang w:val="nl-NL"/>
        </w:rPr>
        <w:tab/>
        <w:t>Vertrouwelijkheid</w:t>
      </w:r>
      <w:bookmarkEnd w:id="14"/>
      <w:bookmarkEnd w:id="15"/>
      <w:bookmarkEnd w:id="16"/>
    </w:p>
    <w:p w14:paraId="03DA6708" w14:textId="77777777" w:rsidR="004125FB" w:rsidRDefault="00D82530">
      <w:pPr>
        <w:jc w:val="both"/>
        <w:rPr>
          <w:sz w:val="22"/>
          <w:lang w:val="nl-NL"/>
        </w:rPr>
      </w:pPr>
      <w:r>
        <w:rPr>
          <w:bCs/>
          <w:sz w:val="22"/>
          <w:lang w:val="nl-NL"/>
        </w:rPr>
        <w:t xml:space="preserve">De plannen, documenten en voorwerpen, </w:t>
      </w:r>
      <w:r w:rsidR="009279C0">
        <w:rPr>
          <w:bCs/>
          <w:sz w:val="22"/>
          <w:lang w:val="nl-NL"/>
        </w:rPr>
        <w:t>alsook de informatie waar men toegang toe krijgt via eDelta</w:t>
      </w:r>
      <w:r w:rsidR="00AA4CA1">
        <w:rPr>
          <w:bCs/>
          <w:sz w:val="22"/>
          <w:lang w:val="nl-NL"/>
        </w:rPr>
        <w:t xml:space="preserve"> en MEDIAAN</w:t>
      </w:r>
      <w:r w:rsidR="009279C0">
        <w:rPr>
          <w:bCs/>
          <w:sz w:val="22"/>
          <w:lang w:val="nl-NL"/>
        </w:rPr>
        <w:t xml:space="preserve">, </w:t>
      </w:r>
      <w:r w:rsidR="001708D6">
        <w:rPr>
          <w:bCs/>
          <w:sz w:val="22"/>
          <w:lang w:val="nl-NL"/>
        </w:rPr>
        <w:t xml:space="preserve">die in het kader van de plaatsing van de opdracht </w:t>
      </w:r>
      <w:r>
        <w:rPr>
          <w:bCs/>
          <w:sz w:val="22"/>
          <w:lang w:val="nl-NL"/>
        </w:rPr>
        <w:t xml:space="preserve">ter beschikking </w:t>
      </w:r>
      <w:r w:rsidR="001708D6">
        <w:rPr>
          <w:bCs/>
          <w:sz w:val="22"/>
          <w:lang w:val="nl-NL"/>
        </w:rPr>
        <w:t xml:space="preserve">worden </w:t>
      </w:r>
      <w:r>
        <w:rPr>
          <w:bCs/>
          <w:sz w:val="22"/>
          <w:lang w:val="nl-NL"/>
        </w:rPr>
        <w:t>gesteld door de aanbestedende overheid, mogen door de opdrachtnemer niet worden gereproduceerd of verspreid, noch voor enig ander gebruik dan in het kader van de uitvoering van de opdracht aangewend worden, dan met de voorafgaande en schriftelijke toestemming van de aanbestedende overheid. Aan deze toestemming kunnen voorwaarden worden verbonden.</w:t>
      </w:r>
    </w:p>
    <w:p w14:paraId="6CAF4BD6" w14:textId="77777777" w:rsidR="004125FB" w:rsidRDefault="00D82530">
      <w:pPr>
        <w:rPr>
          <w:b/>
          <w:lang w:val="nl-NL"/>
        </w:rPr>
      </w:pPr>
      <w:r>
        <w:rPr>
          <w:b/>
        </w:rPr>
        <w:t>Art. 14</w:t>
      </w:r>
      <w:r>
        <w:rPr>
          <w:b/>
        </w:rPr>
        <w:tab/>
      </w:r>
      <w:r>
        <w:rPr>
          <w:b/>
          <w:lang w:val="nl-NL"/>
        </w:rPr>
        <w:t>Regels betreffende de communicatiemiddelen</w:t>
      </w:r>
    </w:p>
    <w:p w14:paraId="1BFD37D9" w14:textId="77777777" w:rsidR="004125FB" w:rsidRPr="00E22A05" w:rsidRDefault="00D82530" w:rsidP="00E22A05">
      <w:pPr>
        <w:jc w:val="both"/>
        <w:rPr>
          <w:bCs/>
          <w:sz w:val="22"/>
          <w:lang w:val="nl-NL"/>
        </w:rPr>
      </w:pPr>
      <w:r w:rsidRPr="00E22A05">
        <w:rPr>
          <w:bCs/>
          <w:sz w:val="22"/>
          <w:lang w:val="nl-NL"/>
        </w:rPr>
        <w:t>De communicatie tussen de aanbestedende overheid en de ondernemers, met inbegrip van het indienen van offertes, dient elektronisch te verlopen. Voor de nadere regels met betrekking tot het indienen van digitale offertes, wordt verwezen naar art. 84 K.B. Plaatsing. Andere communicatie dan het indienen van offertes gebeurt enkel rechtsgeldig via het e-mailadres en/of faxnummer vermeld in de opdrachtdocumenten.</w:t>
      </w:r>
    </w:p>
    <w:p w14:paraId="5C5430E9" w14:textId="77777777" w:rsidR="004125FB" w:rsidRPr="00E22A05" w:rsidRDefault="00D82530" w:rsidP="00E22A05">
      <w:pPr>
        <w:jc w:val="both"/>
        <w:rPr>
          <w:bCs/>
          <w:sz w:val="22"/>
          <w:lang w:val="nl-NL"/>
        </w:rPr>
      </w:pPr>
      <w:r w:rsidRPr="00E22A05">
        <w:rPr>
          <w:bCs/>
          <w:sz w:val="22"/>
          <w:lang w:val="nl-NL"/>
        </w:rPr>
        <w:t>Indien in de opdrachtdocumenten de indiening van bepaalde maquettes, modelstukken of monsters wordt gevraagd en deze stukken zijn niet of uiterst moeilijk via elektronische middelen over te maken, mogen de inschrijvers de vereiste maquettes, modelstukken of monsters op niet-digitale wijze aan de aanbestedende overheid bezorgen. Deze stukken dienen vóór de uiterste datum voor ontvangst van de offertes bij de aanbestedende overheid toe te komen met een duidelijke verwijzing naar de betrokken overheidsopdracht en de offerte waarvoor ze worden ingediend.</w:t>
      </w:r>
    </w:p>
    <w:p w14:paraId="24E53383" w14:textId="77777777" w:rsidR="004125FB" w:rsidRDefault="00D82530">
      <w:pPr>
        <w:pStyle w:val="Grijzekader"/>
        <w:jc w:val="both"/>
        <w:rPr>
          <w:rFonts w:ascii="Arial" w:hAnsi="Arial" w:cs="Arial"/>
        </w:rPr>
      </w:pPr>
      <w:bookmarkStart w:id="17" w:name="_Hlk16514150"/>
      <w:r>
        <w:rPr>
          <w:rFonts w:ascii="Arial" w:hAnsi="Arial" w:cs="Arial"/>
        </w:rPr>
        <w:t xml:space="preserve">Ingeval van een onderhandelingsprocedure zonder voorafgaande bekendmaking of oproep tot mededinging en waarvan de geraamde waarde lager is dan de drempel voor de Europese bekendmaking, kan één van de onderstaande opties gebruikt worden. </w:t>
      </w:r>
    </w:p>
    <w:bookmarkEnd w:id="17"/>
    <w:p w14:paraId="07F5EC67" w14:textId="77777777" w:rsidR="004125FB" w:rsidRDefault="004125FB">
      <w:pPr>
        <w:rPr>
          <w:rFonts w:cs="Arial"/>
        </w:rPr>
      </w:pPr>
    </w:p>
    <w:p w14:paraId="007AEDA9" w14:textId="77777777" w:rsidR="004125FB" w:rsidRDefault="00D82530">
      <w:pPr>
        <w:spacing w:after="0"/>
        <w:rPr>
          <w:rFonts w:eastAsia="Times New Roman" w:cs="Arial"/>
          <w:color w:val="00B050"/>
          <w:sz w:val="22"/>
          <w:lang w:eastAsia="nl-BE"/>
        </w:rPr>
      </w:pPr>
      <w:r>
        <w:rPr>
          <w:rFonts w:eastAsia="Times New Roman" w:cs="Arial"/>
          <w:color w:val="00B050"/>
          <w:sz w:val="22"/>
          <w:lang w:eastAsia="nl-BE"/>
        </w:rPr>
        <w:t>Ofwel</w:t>
      </w:r>
    </w:p>
    <w:p w14:paraId="06FC0F64" w14:textId="77777777" w:rsidR="004125FB" w:rsidRDefault="00D82530">
      <w:pPr>
        <w:spacing w:after="0"/>
        <w:jc w:val="both"/>
        <w:rPr>
          <w:rFonts w:eastAsia="Times New Roman" w:cs="Arial"/>
          <w:color w:val="00B050"/>
          <w:sz w:val="22"/>
          <w:lang w:eastAsia="nl-BE"/>
        </w:rPr>
      </w:pPr>
      <w:r>
        <w:rPr>
          <w:rFonts w:eastAsia="Times New Roman" w:cs="Arial"/>
          <w:color w:val="00B050"/>
          <w:sz w:val="22"/>
          <w:lang w:eastAsia="nl-BE"/>
        </w:rPr>
        <w:t>Voor het indienen van de offerte voor deze opdracht worden geen elektronische communicatiemiddelen gebruikt en worden de offertes op papier ingediend.</w:t>
      </w:r>
    </w:p>
    <w:p w14:paraId="0EE71C24" w14:textId="77777777" w:rsidR="004125FB" w:rsidRDefault="004125FB">
      <w:pPr>
        <w:spacing w:after="0"/>
        <w:rPr>
          <w:rFonts w:eastAsia="Times New Roman" w:cs="Arial"/>
          <w:color w:val="00B050"/>
          <w:sz w:val="22"/>
          <w:lang w:eastAsia="nl-BE"/>
        </w:rPr>
      </w:pPr>
    </w:p>
    <w:p w14:paraId="532F4185" w14:textId="77777777" w:rsidR="00B55AAF" w:rsidRDefault="00B55AAF">
      <w:pPr>
        <w:spacing w:after="0"/>
        <w:rPr>
          <w:rFonts w:eastAsia="Times New Roman" w:cs="Arial"/>
          <w:color w:val="00B050"/>
          <w:sz w:val="22"/>
          <w:lang w:eastAsia="nl-BE"/>
        </w:rPr>
      </w:pPr>
    </w:p>
    <w:p w14:paraId="56F1627F" w14:textId="77777777" w:rsidR="004125FB" w:rsidRDefault="00D82530">
      <w:pPr>
        <w:spacing w:after="0"/>
        <w:rPr>
          <w:rFonts w:eastAsia="Times New Roman" w:cs="Arial"/>
          <w:color w:val="00B050"/>
          <w:sz w:val="22"/>
          <w:lang w:eastAsia="nl-BE"/>
        </w:rPr>
      </w:pPr>
      <w:r>
        <w:rPr>
          <w:rFonts w:eastAsia="Times New Roman" w:cs="Arial"/>
          <w:color w:val="00B050"/>
          <w:sz w:val="22"/>
          <w:lang w:eastAsia="nl-BE"/>
        </w:rPr>
        <w:t>Ofwel</w:t>
      </w:r>
    </w:p>
    <w:p w14:paraId="055C75C3" w14:textId="77777777" w:rsidR="004125FB" w:rsidRDefault="00D82530">
      <w:pPr>
        <w:spacing w:after="0"/>
        <w:jc w:val="both"/>
        <w:rPr>
          <w:rFonts w:eastAsia="Times New Roman" w:cs="Arial"/>
          <w:color w:val="00B050"/>
          <w:sz w:val="22"/>
          <w:lang w:eastAsia="nl-BE"/>
        </w:rPr>
      </w:pPr>
      <w:r>
        <w:rPr>
          <w:rFonts w:eastAsia="Times New Roman" w:cs="Arial"/>
          <w:color w:val="00B050"/>
          <w:sz w:val="22"/>
          <w:lang w:eastAsia="nl-BE"/>
        </w:rPr>
        <w:t xml:space="preserve">De offerte voor deze opdracht dient via e-mail te worden ingediend. </w:t>
      </w:r>
    </w:p>
    <w:p w14:paraId="471E623A" w14:textId="77777777" w:rsidR="004125FB" w:rsidRDefault="004125FB">
      <w:pPr>
        <w:spacing w:after="0"/>
        <w:jc w:val="both"/>
        <w:rPr>
          <w:rFonts w:ascii="Times New Roman" w:eastAsia="Times New Roman" w:hAnsi="Times New Roman" w:cs="Times New Roman"/>
          <w:color w:val="00B050"/>
          <w:sz w:val="22"/>
          <w:lang w:eastAsia="nl-BE"/>
        </w:rPr>
      </w:pPr>
    </w:p>
    <w:p w14:paraId="73AB213C" w14:textId="77777777" w:rsidR="004125FB" w:rsidRDefault="004125FB">
      <w:pPr>
        <w:spacing w:after="0"/>
        <w:jc w:val="both"/>
        <w:rPr>
          <w:rFonts w:ascii="Times New Roman" w:eastAsia="Times New Roman" w:hAnsi="Times New Roman" w:cs="Times New Roman"/>
          <w:color w:val="00B050"/>
          <w:sz w:val="22"/>
          <w:lang w:eastAsia="nl-BE"/>
        </w:rPr>
      </w:pPr>
    </w:p>
    <w:p w14:paraId="0726F6A8" w14:textId="77777777" w:rsidR="004125FB" w:rsidRDefault="00D82530">
      <w:pPr>
        <w:pStyle w:val="Kop3"/>
      </w:pPr>
      <w:bookmarkStart w:id="18" w:name="_Toc491173855"/>
      <w:r>
        <w:t>Titel 2 Overheidsopdrachten in de klassieke sectoren</w:t>
      </w:r>
      <w:bookmarkEnd w:id="18"/>
    </w:p>
    <w:p w14:paraId="7CD1483F" w14:textId="77777777" w:rsidR="004125FB" w:rsidRDefault="004125FB">
      <w:pPr>
        <w:rPr>
          <w:b/>
        </w:rPr>
      </w:pPr>
    </w:p>
    <w:p w14:paraId="03CD8217" w14:textId="77777777" w:rsidR="004125FB" w:rsidRDefault="00D82530">
      <w:pPr>
        <w:pStyle w:val="Grijzekader"/>
        <w:jc w:val="both"/>
        <w:rPr>
          <w:rFonts w:ascii="Arial" w:hAnsi="Arial" w:cs="Arial"/>
        </w:rPr>
      </w:pPr>
      <w:r>
        <w:rPr>
          <w:rFonts w:ascii="Arial" w:hAnsi="Arial" w:cs="Arial"/>
        </w:rPr>
        <w:t>Onder de nieuwe wetgeving zijn een hele reeks diensten (die in de vorige wetgeving in heel wat gevallen als niet-prioritaire diensten werden beschouwd) van het toepassingsgebied van de wetgeving uitgesloten. Voor diensten wordt specifiek verwezen naar de lijst uit artikel 28 Wet 2016. Hoewel voor deze diensten de wetgeving overheidsopdrachten niet moet worden nageleefd, zijn deze wel onderworpen aan de algemene beginselen van transparantie en gelijkheid. Anders gezegd, de aanbestedende overheid zal ook voor die opdrachten een zekere mate van bekendmaking moeten organiseren en die offerte kiezen die het best beantwoordt aan haar behoeftes.</w:t>
      </w:r>
    </w:p>
    <w:p w14:paraId="7E0460BA" w14:textId="77777777" w:rsidR="00E22A05" w:rsidRDefault="00E22A05">
      <w:pPr>
        <w:rPr>
          <w:b/>
          <w:sz w:val="28"/>
          <w:szCs w:val="28"/>
        </w:rPr>
      </w:pPr>
    </w:p>
    <w:p w14:paraId="08FFBE81" w14:textId="77777777" w:rsidR="004125FB" w:rsidRDefault="00D82530">
      <w:pPr>
        <w:rPr>
          <w:b/>
          <w:sz w:val="28"/>
          <w:szCs w:val="28"/>
        </w:rPr>
      </w:pPr>
      <w:r>
        <w:rPr>
          <w:b/>
          <w:sz w:val="28"/>
          <w:szCs w:val="28"/>
        </w:rPr>
        <w:t>Hoofdstuk 2 Plaatsingsprocedures</w:t>
      </w:r>
    </w:p>
    <w:p w14:paraId="563C02F3" w14:textId="77777777" w:rsidR="004125FB" w:rsidRDefault="00D82530">
      <w:pPr>
        <w:tabs>
          <w:tab w:val="left" w:pos="1418"/>
        </w:tabs>
        <w:rPr>
          <w:b/>
          <w:lang w:val="nl-NL"/>
        </w:rPr>
      </w:pPr>
      <w:r>
        <w:rPr>
          <w:b/>
        </w:rPr>
        <w:t>Art. 35</w:t>
      </w:r>
      <w:r>
        <w:rPr>
          <w:b/>
        </w:rPr>
        <w:tab/>
      </w:r>
      <w:r>
        <w:rPr>
          <w:b/>
          <w:lang w:val="nl-NL"/>
        </w:rPr>
        <w:t>Keuze van de procedure</w:t>
      </w:r>
    </w:p>
    <w:p w14:paraId="574A04EF" w14:textId="77777777" w:rsidR="004125FB" w:rsidRDefault="00D82530">
      <w:pPr>
        <w:spacing w:after="0"/>
        <w:rPr>
          <w:rFonts w:eastAsia="Calibri" w:cs="Arial"/>
          <w:sz w:val="22"/>
        </w:rPr>
      </w:pPr>
      <w:r>
        <w:rPr>
          <w:rFonts w:eastAsia="Calibri" w:cs="Arial"/>
          <w:sz w:val="22"/>
        </w:rPr>
        <w:t>De opdracht wordt geplaatst bij</w:t>
      </w:r>
      <w:r w:rsidR="00FD62FF">
        <w:rPr>
          <w:rFonts w:eastAsia="Calibri" w:cs="Arial"/>
          <w:sz w:val="22"/>
        </w:rPr>
        <w:t xml:space="preserve"> wijze van een</w:t>
      </w:r>
      <w:r>
        <w:rPr>
          <w:rFonts w:eastAsia="Calibri" w:cs="Arial"/>
          <w:sz w:val="22"/>
        </w:rPr>
        <w:t>:</w:t>
      </w:r>
    </w:p>
    <w:p w14:paraId="4DAC2ACD" w14:textId="77777777" w:rsidR="004125FB" w:rsidRDefault="004125FB">
      <w:pPr>
        <w:tabs>
          <w:tab w:val="left" w:pos="5334"/>
        </w:tabs>
        <w:spacing w:after="0"/>
        <w:rPr>
          <w:rFonts w:eastAsia="Calibri" w:cs="Arial"/>
          <w:sz w:val="22"/>
        </w:rPr>
      </w:pPr>
    </w:p>
    <w:p w14:paraId="60F2DC7A" w14:textId="77777777" w:rsidR="004125FB" w:rsidRDefault="00D82530" w:rsidP="008724BF">
      <w:pPr>
        <w:pStyle w:val="Lijstalinea"/>
        <w:numPr>
          <w:ilvl w:val="0"/>
          <w:numId w:val="33"/>
        </w:numPr>
        <w:spacing w:after="0"/>
        <w:rPr>
          <w:rFonts w:eastAsia="Times New Roman" w:cs="Arial"/>
          <w:color w:val="00B050"/>
          <w:sz w:val="22"/>
          <w:lang w:eastAsia="nl-BE"/>
        </w:rPr>
      </w:pPr>
      <w:r>
        <w:rPr>
          <w:rFonts w:eastAsia="Times New Roman" w:cs="Arial"/>
          <w:color w:val="00B050"/>
          <w:sz w:val="22"/>
          <w:lang w:eastAsia="nl-BE"/>
        </w:rPr>
        <w:t>openbare procedure.</w:t>
      </w:r>
    </w:p>
    <w:p w14:paraId="600124A3" w14:textId="77777777" w:rsidR="004125FB" w:rsidRDefault="00D82530" w:rsidP="008724BF">
      <w:pPr>
        <w:pStyle w:val="Lijstalinea"/>
        <w:numPr>
          <w:ilvl w:val="0"/>
          <w:numId w:val="33"/>
        </w:numPr>
        <w:spacing w:after="0"/>
        <w:rPr>
          <w:rFonts w:eastAsia="Times New Roman" w:cs="Arial"/>
          <w:color w:val="00B050"/>
          <w:sz w:val="22"/>
          <w:lang w:eastAsia="nl-BE"/>
        </w:rPr>
      </w:pPr>
      <w:r>
        <w:rPr>
          <w:rFonts w:eastAsia="Times New Roman" w:cs="Arial"/>
          <w:color w:val="00B050"/>
          <w:sz w:val="22"/>
          <w:lang w:eastAsia="nl-BE"/>
        </w:rPr>
        <w:t>niet-openbare procedure.</w:t>
      </w:r>
    </w:p>
    <w:p w14:paraId="26E765C5" w14:textId="77777777" w:rsidR="004125FB" w:rsidRDefault="00D82530" w:rsidP="008724BF">
      <w:pPr>
        <w:pStyle w:val="Lijstalinea"/>
        <w:numPr>
          <w:ilvl w:val="0"/>
          <w:numId w:val="33"/>
        </w:numPr>
        <w:spacing w:after="0"/>
        <w:rPr>
          <w:rFonts w:eastAsia="Times New Roman" w:cs="Arial"/>
          <w:color w:val="00B050"/>
          <w:sz w:val="22"/>
          <w:lang w:eastAsia="nl-BE"/>
        </w:rPr>
      </w:pPr>
      <w:r>
        <w:rPr>
          <w:rFonts w:eastAsia="Times New Roman" w:cs="Arial"/>
          <w:color w:val="00B050"/>
          <w:sz w:val="22"/>
          <w:lang w:eastAsia="nl-BE"/>
        </w:rPr>
        <w:t>mededingingsprocedure met onderhandeling.</w:t>
      </w:r>
    </w:p>
    <w:p w14:paraId="16380744" w14:textId="77777777" w:rsidR="004125FB" w:rsidRDefault="00D82530" w:rsidP="008724BF">
      <w:pPr>
        <w:pStyle w:val="Lijstalinea"/>
        <w:numPr>
          <w:ilvl w:val="0"/>
          <w:numId w:val="33"/>
        </w:numPr>
        <w:spacing w:after="0"/>
        <w:rPr>
          <w:rFonts w:eastAsia="Times New Roman" w:cs="Arial"/>
          <w:color w:val="00B050"/>
          <w:sz w:val="22"/>
          <w:lang w:eastAsia="nl-BE"/>
        </w:rPr>
      </w:pPr>
      <w:r>
        <w:rPr>
          <w:rFonts w:eastAsia="Times New Roman" w:cs="Arial"/>
          <w:color w:val="00B050"/>
          <w:sz w:val="22"/>
          <w:lang w:eastAsia="nl-BE"/>
        </w:rPr>
        <w:t>vereenvoudigde onderhandelingsprocedure met voorafgaande bekendmaking.</w:t>
      </w:r>
    </w:p>
    <w:p w14:paraId="7E7B873A" w14:textId="77777777" w:rsidR="004125FB" w:rsidRDefault="00D82530" w:rsidP="008724BF">
      <w:pPr>
        <w:pStyle w:val="Lijstalinea"/>
        <w:numPr>
          <w:ilvl w:val="0"/>
          <w:numId w:val="33"/>
        </w:numPr>
        <w:spacing w:after="0"/>
        <w:rPr>
          <w:rFonts w:eastAsia="Times New Roman" w:cs="Arial"/>
          <w:color w:val="00B050"/>
          <w:sz w:val="22"/>
          <w:lang w:eastAsia="nl-BE"/>
        </w:rPr>
      </w:pPr>
      <w:r>
        <w:rPr>
          <w:rFonts w:eastAsia="Times New Roman" w:cs="Arial"/>
          <w:color w:val="00B050"/>
          <w:sz w:val="22"/>
          <w:lang w:eastAsia="nl-BE"/>
        </w:rPr>
        <w:t>onderhandelingsprocedure zonder voorafgaande bekendmaking.</w:t>
      </w:r>
    </w:p>
    <w:p w14:paraId="63FFBFDE" w14:textId="77777777" w:rsidR="004125FB" w:rsidRDefault="004125FB">
      <w:pPr>
        <w:rPr>
          <w:lang w:val="nl-NL"/>
        </w:rPr>
      </w:pPr>
    </w:p>
    <w:p w14:paraId="657094F8" w14:textId="77777777" w:rsidR="004125FB" w:rsidRDefault="00D82530">
      <w:pPr>
        <w:rPr>
          <w:rFonts w:cs="Arial"/>
          <w:b/>
          <w:color w:val="0070C0"/>
          <w:lang w:val="nl-NL"/>
        </w:rPr>
      </w:pPr>
      <w:r>
        <w:rPr>
          <w:rFonts w:cs="Arial"/>
          <w:b/>
          <w:color w:val="0070C0"/>
        </w:rPr>
        <w:t>Art. 42</w:t>
      </w:r>
      <w:r>
        <w:rPr>
          <w:rFonts w:cs="Arial"/>
          <w:b/>
          <w:color w:val="0070C0"/>
        </w:rPr>
        <w:tab/>
        <w:t>Herhaling van de opdracht</w:t>
      </w:r>
    </w:p>
    <w:p w14:paraId="2B0FC875" w14:textId="10A6F11D" w:rsidR="004125FB" w:rsidRDefault="00D82530">
      <w:pPr>
        <w:autoSpaceDE w:val="0"/>
        <w:autoSpaceDN w:val="0"/>
        <w:adjustRightInd w:val="0"/>
        <w:spacing w:after="0"/>
        <w:rPr>
          <w:rFonts w:eastAsia="Calibri" w:cs="Arial"/>
          <w:color w:val="0070C0"/>
          <w:sz w:val="22"/>
          <w:szCs w:val="24"/>
          <w:lang w:eastAsia="nl-BE"/>
        </w:rPr>
      </w:pPr>
      <w:r>
        <w:rPr>
          <w:rFonts w:eastAsia="Calibri" w:cs="Arial"/>
          <w:color w:val="0070C0"/>
          <w:sz w:val="22"/>
          <w:szCs w:val="24"/>
          <w:lang w:eastAsia="nl-BE"/>
        </w:rPr>
        <w:t xml:space="preserve">Bij toepassing van art. 42, §1, 2° Wet 2016 heeft de aanbestedende overheid het recht </w:t>
      </w:r>
      <w:r w:rsidR="00555244">
        <w:rPr>
          <w:rFonts w:eastAsia="Calibri" w:cs="Arial"/>
          <w:color w:val="0070C0"/>
          <w:sz w:val="22"/>
          <w:szCs w:val="24"/>
          <w:lang w:eastAsia="nl-BE"/>
        </w:rPr>
        <w:t xml:space="preserve">en de mogelijkheid </w:t>
      </w:r>
      <w:r>
        <w:rPr>
          <w:rFonts w:eastAsia="Calibri" w:cs="Arial"/>
          <w:color w:val="0070C0"/>
          <w:sz w:val="22"/>
          <w:szCs w:val="24"/>
          <w:lang w:eastAsia="nl-BE"/>
        </w:rPr>
        <w:t xml:space="preserve">deze opdracht </w:t>
      </w:r>
      <w:r w:rsidR="00A4368A" w:rsidRPr="00100C0A">
        <w:rPr>
          <w:rFonts w:eastAsia="Calibri" w:cs="Arial"/>
          <w:color w:val="0070C0"/>
          <w:sz w:val="22"/>
          <w:szCs w:val="24"/>
          <w:lang w:eastAsia="nl-BE"/>
        </w:rPr>
        <w:t>geheel of gedeeltelijk</w:t>
      </w:r>
      <w:r w:rsidR="00A4368A">
        <w:rPr>
          <w:rFonts w:eastAsia="Calibri" w:cs="Arial"/>
          <w:color w:val="0070C0"/>
          <w:sz w:val="22"/>
          <w:szCs w:val="24"/>
          <w:lang w:eastAsia="nl-BE"/>
        </w:rPr>
        <w:t xml:space="preserve"> </w:t>
      </w:r>
      <w:r>
        <w:rPr>
          <w:rFonts w:eastAsia="Calibri" w:cs="Arial"/>
          <w:color w:val="0070C0"/>
          <w:sz w:val="22"/>
          <w:szCs w:val="24"/>
          <w:lang w:eastAsia="nl-BE"/>
        </w:rPr>
        <w:t>te herhalen</w:t>
      </w:r>
      <w:r w:rsidR="00555244">
        <w:rPr>
          <w:rFonts w:eastAsia="Calibri" w:cs="Arial"/>
          <w:color w:val="0070C0"/>
          <w:sz w:val="22"/>
          <w:szCs w:val="24"/>
          <w:lang w:eastAsia="nl-BE"/>
        </w:rPr>
        <w:t xml:space="preserve">, middels de onderhandelingsprocedure zonder voorafgaande bekendmaking.  </w:t>
      </w:r>
    </w:p>
    <w:p w14:paraId="178A0C98" w14:textId="77777777" w:rsidR="004125FB" w:rsidRDefault="004125FB">
      <w:pPr>
        <w:autoSpaceDE w:val="0"/>
        <w:autoSpaceDN w:val="0"/>
        <w:adjustRightInd w:val="0"/>
        <w:spacing w:after="0"/>
        <w:rPr>
          <w:rFonts w:eastAsia="Calibri" w:cs="Arial"/>
          <w:color w:val="0070C0"/>
          <w:sz w:val="22"/>
          <w:szCs w:val="24"/>
          <w:lang w:eastAsia="nl-BE"/>
        </w:rPr>
      </w:pPr>
    </w:p>
    <w:p w14:paraId="2611DFC3" w14:textId="77777777" w:rsidR="004125FB"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eastAsia="nl-BE"/>
        </w:rPr>
      </w:pPr>
      <w:r>
        <w:rPr>
          <w:rFonts w:cs="Arial"/>
          <w:sz w:val="22"/>
          <w:lang w:eastAsia="nl-BE"/>
        </w:rPr>
        <w:t>Deze bepaling laat toe de opdracht te herhalen. De oorspronkelijke opdracht mag niet via een onderhandelingsprocedure zonder voorafgaande bekendmaking zijn geplaatst. Verder moet het gaan om soortgelijke diensten die overeenstemmen met het basisproject, én de sluiting van de herhalingsopdracht moet gebeuren binnen 3 jaar na de sluiting van de oorspronkelijke opdracht. Het geraamde totaalbedrag voor de daaropvolgende diensten moet reeds vanaf het ogenblik van de aanbesteding van de basisopdracht door de aanbestedende overheid in aanmerking genomen worden voor het al dan niet bereiken van de voor de Europese bekendmaking bepaalde drempels.</w:t>
      </w:r>
    </w:p>
    <w:p w14:paraId="16C20CB1" w14:textId="77777777" w:rsidR="004125FB" w:rsidRDefault="00FF4DE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szCs w:val="24"/>
          <w:lang w:eastAsia="nl-BE"/>
        </w:rPr>
      </w:pPr>
      <w:r w:rsidRPr="00100C0A">
        <w:rPr>
          <w:rFonts w:cs="Arial"/>
          <w:sz w:val="22"/>
          <w:lang w:eastAsia="nl-BE"/>
        </w:rPr>
        <w:t>Er dient</w:t>
      </w:r>
      <w:r w:rsidR="00D82530" w:rsidRPr="00100C0A">
        <w:rPr>
          <w:rFonts w:cs="Arial"/>
          <w:sz w:val="22"/>
          <w:lang w:eastAsia="nl-BE"/>
        </w:rPr>
        <w:t xml:space="preserve"> hier een omschrijving van de</w:t>
      </w:r>
      <w:r w:rsidRPr="00100C0A">
        <w:rPr>
          <w:rFonts w:cs="Arial"/>
          <w:sz w:val="22"/>
          <w:lang w:eastAsia="nl-BE"/>
        </w:rPr>
        <w:t xml:space="preserve"> omvang en de</w:t>
      </w:r>
      <w:r w:rsidR="00D82530" w:rsidRPr="00100C0A">
        <w:rPr>
          <w:rFonts w:cs="Arial"/>
          <w:sz w:val="22"/>
          <w:lang w:eastAsia="nl-BE"/>
        </w:rPr>
        <w:t xml:space="preserve"> inhoud van de herhalingsopdracht opgenomen</w:t>
      </w:r>
      <w:r w:rsidRPr="00100C0A">
        <w:rPr>
          <w:rFonts w:cs="Arial"/>
          <w:sz w:val="22"/>
          <w:lang w:eastAsia="nl-BE"/>
        </w:rPr>
        <w:t>, bijvoorbeeld de gedeelten die kunnen worden herhaald</w:t>
      </w:r>
      <w:r w:rsidR="00D82530" w:rsidRPr="00100C0A">
        <w:rPr>
          <w:rFonts w:cs="Arial"/>
          <w:sz w:val="22"/>
          <w:lang w:eastAsia="nl-BE"/>
        </w:rPr>
        <w:t>.</w:t>
      </w:r>
    </w:p>
    <w:p w14:paraId="2D6D9567" w14:textId="77777777" w:rsidR="004125FB" w:rsidRDefault="004125FB">
      <w:pPr>
        <w:rPr>
          <w:sz w:val="22"/>
        </w:rPr>
      </w:pPr>
    </w:p>
    <w:p w14:paraId="6009659C" w14:textId="77777777" w:rsidR="004125FB" w:rsidRDefault="00D82530">
      <w:pPr>
        <w:tabs>
          <w:tab w:val="left" w:pos="1418"/>
        </w:tabs>
        <w:rPr>
          <w:rFonts w:cs="Arial"/>
          <w:b/>
          <w:color w:val="0070C0"/>
          <w:lang w:val="nl-NL"/>
        </w:rPr>
      </w:pPr>
      <w:r>
        <w:rPr>
          <w:rFonts w:cs="Arial"/>
          <w:b/>
          <w:color w:val="0070C0"/>
        </w:rPr>
        <w:t>Art. 42, §3</w:t>
      </w:r>
      <w:r>
        <w:rPr>
          <w:rFonts w:cs="Arial"/>
          <w:b/>
          <w:color w:val="0070C0"/>
        </w:rPr>
        <w:tab/>
        <w:t>Onderhandelingsprocedure zonder voorafgaande bekendmaking</w:t>
      </w:r>
    </w:p>
    <w:p w14:paraId="638BFFAA" w14:textId="77777777" w:rsidR="004125FB"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eastAsia="nl-BE"/>
        </w:rPr>
      </w:pPr>
      <w:r>
        <w:rPr>
          <w:rFonts w:cs="Arial"/>
          <w:sz w:val="22"/>
          <w:lang w:eastAsia="nl-BE"/>
        </w:rPr>
        <w:lastRenderedPageBreak/>
        <w:t xml:space="preserve">Deze bepaling is op te nemen, indien men de onderstaande artikels van toepassing wenst te verklaren op een onderhandelingsprocedure zonder voorafgaande bekendmaking waarvan het geraamde bedrag lager ligt dan de drempel voor de Europese bekendmaking. </w:t>
      </w:r>
    </w:p>
    <w:p w14:paraId="0CDC0F7A" w14:textId="77777777" w:rsidR="004125FB" w:rsidRDefault="004125FB">
      <w:pPr>
        <w:autoSpaceDE w:val="0"/>
        <w:autoSpaceDN w:val="0"/>
        <w:adjustRightInd w:val="0"/>
        <w:spacing w:after="0"/>
        <w:jc w:val="both"/>
        <w:rPr>
          <w:rFonts w:eastAsia="Calibri" w:cs="Arial"/>
          <w:color w:val="0070C0"/>
          <w:sz w:val="22"/>
          <w:szCs w:val="24"/>
          <w:lang w:eastAsia="nl-BE"/>
        </w:rPr>
      </w:pPr>
    </w:p>
    <w:p w14:paraId="714A7251" w14:textId="77777777" w:rsidR="004125FB" w:rsidRDefault="00D82530">
      <w:pPr>
        <w:autoSpaceDE w:val="0"/>
        <w:autoSpaceDN w:val="0"/>
        <w:adjustRightInd w:val="0"/>
        <w:spacing w:after="0"/>
        <w:jc w:val="both"/>
        <w:rPr>
          <w:rFonts w:eastAsia="Calibri" w:cs="Arial"/>
          <w:color w:val="0070C0"/>
          <w:sz w:val="22"/>
          <w:szCs w:val="24"/>
          <w:lang w:eastAsia="nl-BE"/>
        </w:rPr>
      </w:pPr>
      <w:r>
        <w:rPr>
          <w:rFonts w:eastAsia="Calibri" w:cs="Arial"/>
          <w:color w:val="0070C0"/>
          <w:sz w:val="22"/>
          <w:szCs w:val="24"/>
          <w:lang w:eastAsia="nl-BE"/>
        </w:rPr>
        <w:t>Onderstaande bepalingen zijn van toepassing op deze opdracht:</w:t>
      </w:r>
    </w:p>
    <w:p w14:paraId="501073B4" w14:textId="77777777" w:rsidR="004125FB" w:rsidRDefault="00D82530">
      <w:pPr>
        <w:autoSpaceDE w:val="0"/>
        <w:autoSpaceDN w:val="0"/>
        <w:adjustRightInd w:val="0"/>
        <w:spacing w:after="0"/>
        <w:jc w:val="both"/>
        <w:rPr>
          <w:rFonts w:eastAsia="Calibri" w:cs="Arial"/>
          <w:color w:val="0070C0"/>
          <w:sz w:val="22"/>
          <w:szCs w:val="24"/>
          <w:lang w:eastAsia="nl-BE"/>
        </w:rPr>
      </w:pPr>
      <w:r>
        <w:rPr>
          <w:rFonts w:eastAsia="Calibri" w:cs="Arial"/>
          <w:color w:val="0070C0"/>
          <w:sz w:val="22"/>
          <w:szCs w:val="24"/>
          <w:lang w:eastAsia="nl-BE"/>
        </w:rPr>
        <w:t>1° artikel 69 Wet 2016 met betrekking tot de facultatieve uitsluitingsgronden;</w:t>
      </w:r>
    </w:p>
    <w:p w14:paraId="223397FC" w14:textId="77777777" w:rsidR="004125FB" w:rsidRDefault="00D82530">
      <w:pPr>
        <w:autoSpaceDE w:val="0"/>
        <w:autoSpaceDN w:val="0"/>
        <w:adjustRightInd w:val="0"/>
        <w:spacing w:after="0"/>
        <w:jc w:val="both"/>
        <w:rPr>
          <w:rFonts w:eastAsia="Calibri" w:cs="Arial"/>
          <w:color w:val="0070C0"/>
          <w:sz w:val="22"/>
          <w:szCs w:val="24"/>
          <w:lang w:eastAsia="nl-BE"/>
        </w:rPr>
      </w:pPr>
      <w:r>
        <w:rPr>
          <w:rFonts w:eastAsia="Calibri" w:cs="Arial"/>
          <w:color w:val="0070C0"/>
          <w:sz w:val="22"/>
          <w:szCs w:val="24"/>
          <w:lang w:eastAsia="nl-BE"/>
        </w:rPr>
        <w:t>2° artikel 71 Wet 2016 betreffende de selectiecriteria;</w:t>
      </w:r>
    </w:p>
    <w:p w14:paraId="305A5EFD" w14:textId="7CDCF498" w:rsidR="004125FB" w:rsidRDefault="00D82530">
      <w:pPr>
        <w:autoSpaceDE w:val="0"/>
        <w:autoSpaceDN w:val="0"/>
        <w:adjustRightInd w:val="0"/>
        <w:spacing w:after="0"/>
        <w:jc w:val="both"/>
        <w:rPr>
          <w:rFonts w:eastAsia="Calibri" w:cs="Arial"/>
          <w:color w:val="0070C0"/>
          <w:sz w:val="22"/>
          <w:szCs w:val="24"/>
          <w:lang w:eastAsia="nl-BE"/>
        </w:rPr>
      </w:pPr>
      <w:r>
        <w:rPr>
          <w:rFonts w:eastAsia="Calibri" w:cs="Arial"/>
          <w:color w:val="0070C0"/>
          <w:sz w:val="22"/>
          <w:szCs w:val="24"/>
          <w:lang w:eastAsia="nl-BE"/>
        </w:rPr>
        <w:t>3° artikel 65 tot 70 K.B. Plaatsing betreffende selectiecriteria.</w:t>
      </w:r>
    </w:p>
    <w:p w14:paraId="15FACB7B" w14:textId="77777777" w:rsidR="004125FB" w:rsidRDefault="004125FB">
      <w:pPr>
        <w:autoSpaceDE w:val="0"/>
        <w:autoSpaceDN w:val="0"/>
        <w:adjustRightInd w:val="0"/>
        <w:spacing w:after="0"/>
        <w:jc w:val="both"/>
        <w:rPr>
          <w:rFonts w:eastAsia="Calibri" w:cs="Arial"/>
          <w:color w:val="0070C0"/>
          <w:sz w:val="22"/>
          <w:szCs w:val="24"/>
          <w:lang w:eastAsia="nl-BE"/>
        </w:rPr>
      </w:pPr>
    </w:p>
    <w:p w14:paraId="515CF0AB" w14:textId="77777777" w:rsidR="004125FB"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eastAsia="nl-BE"/>
        </w:rPr>
      </w:pPr>
      <w:r>
        <w:rPr>
          <w:rFonts w:cs="Arial"/>
          <w:sz w:val="22"/>
          <w:lang w:eastAsia="nl-BE"/>
        </w:rPr>
        <w:t>In het geval van dwingende spoed zoals bedoeld in art. 42, §1, 1°, b) Wet 2016 en voor de opdrachten waarvan het geraamde bedrag lager ligt dan de drempel voor de Europese bekendmaking en men toch gunningscriteria wenst op te nemen, dient onderstaande bepaling te worden opgenomen.</w:t>
      </w:r>
    </w:p>
    <w:p w14:paraId="7589B8CB" w14:textId="77777777" w:rsidR="004125FB" w:rsidRDefault="004125FB">
      <w:pPr>
        <w:tabs>
          <w:tab w:val="left" w:pos="1978"/>
        </w:tabs>
        <w:spacing w:after="0"/>
        <w:jc w:val="both"/>
        <w:rPr>
          <w:rFonts w:eastAsia="Calibri" w:cs="Arial"/>
          <w:color w:val="0070C0"/>
          <w:sz w:val="22"/>
        </w:rPr>
      </w:pPr>
    </w:p>
    <w:p w14:paraId="3F833A6F" w14:textId="77777777" w:rsidR="004125FB" w:rsidRDefault="00D82530">
      <w:pPr>
        <w:autoSpaceDE w:val="0"/>
        <w:autoSpaceDN w:val="0"/>
        <w:adjustRightInd w:val="0"/>
        <w:spacing w:after="0"/>
        <w:jc w:val="both"/>
        <w:rPr>
          <w:rFonts w:eastAsia="Calibri" w:cs="Arial"/>
          <w:color w:val="0070C0"/>
          <w:sz w:val="22"/>
          <w:szCs w:val="24"/>
          <w:lang w:eastAsia="nl-BE"/>
        </w:rPr>
      </w:pPr>
      <w:r>
        <w:rPr>
          <w:rFonts w:eastAsia="Calibri" w:cs="Arial"/>
          <w:color w:val="0070C0"/>
          <w:sz w:val="22"/>
          <w:szCs w:val="24"/>
          <w:lang w:eastAsia="nl-BE"/>
        </w:rPr>
        <w:t>Art. 81 Wet 2016 is van toepassing op deze opdracht.</w:t>
      </w:r>
    </w:p>
    <w:p w14:paraId="28658360" w14:textId="77777777" w:rsidR="004125FB" w:rsidRDefault="004125FB">
      <w:pPr>
        <w:autoSpaceDE w:val="0"/>
        <w:autoSpaceDN w:val="0"/>
        <w:adjustRightInd w:val="0"/>
        <w:spacing w:after="0"/>
        <w:rPr>
          <w:rFonts w:ascii="Arial,Bold" w:hAnsi="Arial,Bold" w:cs="Arial,Bold"/>
          <w:bCs/>
          <w:szCs w:val="24"/>
        </w:rPr>
      </w:pPr>
    </w:p>
    <w:p w14:paraId="596DC58D" w14:textId="77777777" w:rsidR="004125FB" w:rsidRPr="00E53CA6" w:rsidRDefault="00D82530">
      <w:pPr>
        <w:pStyle w:val="Kop4"/>
        <w:rPr>
          <w:color w:val="0070C0"/>
        </w:rPr>
      </w:pPr>
      <w:bookmarkStart w:id="19" w:name="_Toc491173856"/>
      <w:r w:rsidRPr="00E53CA6">
        <w:rPr>
          <w:color w:val="0070C0"/>
        </w:rPr>
        <w:t>Hoofdstuk 3 Technieken en instrumenten voor elektronische en samengestelde opdrachten</w:t>
      </w:r>
      <w:bookmarkEnd w:id="19"/>
    </w:p>
    <w:p w14:paraId="63409D98" w14:textId="77777777" w:rsidR="004125FB" w:rsidRDefault="004125FB">
      <w:pPr>
        <w:spacing w:after="0"/>
        <w:rPr>
          <w:rFonts w:cs="Arial"/>
        </w:rPr>
      </w:pPr>
    </w:p>
    <w:p w14:paraId="40EAB539" w14:textId="77777777" w:rsidR="004125FB" w:rsidRDefault="00D82530">
      <w:pPr>
        <w:pStyle w:val="Kop7"/>
        <w:jc w:val="both"/>
        <w:rPr>
          <w:color w:val="0070C0"/>
        </w:rPr>
      </w:pPr>
      <w:bookmarkStart w:id="20" w:name="_Toc261429776"/>
      <w:bookmarkStart w:id="21" w:name="_Toc388967083"/>
      <w:r>
        <w:rPr>
          <w:color w:val="0070C0"/>
        </w:rPr>
        <w:t>Art. 43</w:t>
      </w:r>
      <w:r>
        <w:rPr>
          <w:color w:val="0070C0"/>
        </w:rPr>
        <w:tab/>
        <w:t>Raamovereenkomsten</w:t>
      </w:r>
    </w:p>
    <w:p w14:paraId="07371FDB" w14:textId="77777777" w:rsidR="004125FB" w:rsidRDefault="004125FB">
      <w:pPr>
        <w:autoSpaceDE w:val="0"/>
        <w:autoSpaceDN w:val="0"/>
        <w:adjustRightInd w:val="0"/>
        <w:spacing w:after="0"/>
        <w:jc w:val="both"/>
        <w:rPr>
          <w:rFonts w:eastAsia="Calibri" w:cs="Arial"/>
          <w:color w:val="0070C0"/>
          <w:sz w:val="22"/>
          <w:szCs w:val="24"/>
          <w:lang w:eastAsia="nl-BE"/>
        </w:rPr>
      </w:pPr>
    </w:p>
    <w:p w14:paraId="68CDC75C" w14:textId="77777777" w:rsidR="004125FB" w:rsidRDefault="00D82530">
      <w:pPr>
        <w:autoSpaceDE w:val="0"/>
        <w:autoSpaceDN w:val="0"/>
        <w:adjustRightInd w:val="0"/>
        <w:spacing w:after="0"/>
        <w:jc w:val="both"/>
        <w:rPr>
          <w:rFonts w:eastAsia="Calibri" w:cs="Arial"/>
          <w:color w:val="0070C0"/>
          <w:sz w:val="22"/>
          <w:szCs w:val="24"/>
          <w:lang w:eastAsia="nl-BE"/>
        </w:rPr>
      </w:pPr>
      <w:r>
        <w:rPr>
          <w:rFonts w:eastAsia="Calibri" w:cs="Arial"/>
          <w:color w:val="0070C0"/>
          <w:sz w:val="22"/>
          <w:szCs w:val="24"/>
          <w:lang w:eastAsia="nl-BE"/>
        </w:rPr>
        <w:t>§1. Afnemende overheden.</w:t>
      </w:r>
    </w:p>
    <w:p w14:paraId="3965F41B" w14:textId="77777777" w:rsidR="00E22A05" w:rsidRDefault="00E22A05">
      <w:pPr>
        <w:autoSpaceDE w:val="0"/>
        <w:autoSpaceDN w:val="0"/>
        <w:adjustRightInd w:val="0"/>
        <w:spacing w:after="0"/>
        <w:jc w:val="both"/>
        <w:rPr>
          <w:rFonts w:eastAsia="Calibri" w:cs="Arial"/>
          <w:color w:val="0070C0"/>
          <w:sz w:val="22"/>
          <w:szCs w:val="24"/>
          <w:lang w:eastAsia="nl-BE"/>
        </w:rPr>
      </w:pPr>
    </w:p>
    <w:p w14:paraId="175287ED" w14:textId="77777777" w:rsidR="004125FB"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eastAsia="nl-BE"/>
        </w:rPr>
      </w:pPr>
      <w:r>
        <w:rPr>
          <w:rFonts w:cs="Arial"/>
          <w:sz w:val="22"/>
          <w:lang w:eastAsia="nl-BE"/>
        </w:rPr>
        <w:t>Bij een raamovereenkomst moeten de aanbestedende overheden die van de opdracht kunnen afnemen zo nauwkeurig mogelijk worden vermeld in de aankondiging. Het wordt echter aangeraden de potentiële afnemers ook uitdrukkelijk in het bestek te vermelden.</w:t>
      </w:r>
    </w:p>
    <w:p w14:paraId="543559F3" w14:textId="77777777" w:rsidR="004125FB" w:rsidRDefault="004125FB">
      <w:pPr>
        <w:autoSpaceDE w:val="0"/>
        <w:autoSpaceDN w:val="0"/>
        <w:adjustRightInd w:val="0"/>
        <w:spacing w:after="0"/>
        <w:jc w:val="both"/>
        <w:rPr>
          <w:rFonts w:eastAsia="Batang" w:cs="Arial"/>
          <w:sz w:val="22"/>
        </w:rPr>
      </w:pPr>
    </w:p>
    <w:p w14:paraId="1DC8AABA" w14:textId="77777777" w:rsidR="004125FB" w:rsidRDefault="00D82530">
      <w:pPr>
        <w:autoSpaceDE w:val="0"/>
        <w:autoSpaceDN w:val="0"/>
        <w:adjustRightInd w:val="0"/>
        <w:spacing w:after="0"/>
        <w:jc w:val="both"/>
        <w:rPr>
          <w:rFonts w:eastAsia="Calibri" w:cs="Arial"/>
          <w:color w:val="0070C0"/>
          <w:sz w:val="22"/>
          <w:szCs w:val="24"/>
          <w:lang w:eastAsia="nl-BE"/>
        </w:rPr>
      </w:pPr>
      <w:r>
        <w:rPr>
          <w:rFonts w:eastAsia="Calibri" w:cs="Arial"/>
          <w:color w:val="0070C0"/>
          <w:sz w:val="22"/>
          <w:szCs w:val="24"/>
          <w:lang w:eastAsia="nl-BE"/>
        </w:rPr>
        <w:t>Volgende aanbestedende overheden kunnen afnemen van deze raamovereenkomst:</w:t>
      </w:r>
    </w:p>
    <w:p w14:paraId="364A672E" w14:textId="77777777" w:rsidR="004125FB" w:rsidRDefault="00D82530">
      <w:pPr>
        <w:autoSpaceDE w:val="0"/>
        <w:autoSpaceDN w:val="0"/>
        <w:adjustRightInd w:val="0"/>
        <w:spacing w:after="0"/>
        <w:jc w:val="both"/>
        <w:rPr>
          <w:rFonts w:eastAsia="Calibri" w:cs="Arial"/>
          <w:color w:val="FF0000"/>
          <w:sz w:val="22"/>
          <w:szCs w:val="24"/>
          <w:lang w:eastAsia="nl-BE"/>
        </w:rPr>
      </w:pPr>
      <w:r>
        <w:rPr>
          <w:rFonts w:eastAsia="Calibri" w:cs="Arial"/>
          <w:color w:val="FF0000"/>
          <w:sz w:val="22"/>
          <w:szCs w:val="24"/>
          <w:lang w:eastAsia="nl-BE"/>
        </w:rPr>
        <w:t>***</w:t>
      </w:r>
      <w:r>
        <w:rPr>
          <w:rFonts w:eastAsia="Calibri" w:cs="Arial"/>
          <w:color w:val="0070C0"/>
          <w:sz w:val="22"/>
          <w:szCs w:val="24"/>
          <w:lang w:eastAsia="nl-BE"/>
        </w:rPr>
        <w:t>.</w:t>
      </w:r>
    </w:p>
    <w:p w14:paraId="5F651FBC" w14:textId="77777777" w:rsidR="004125FB" w:rsidRDefault="004125FB">
      <w:pPr>
        <w:autoSpaceDE w:val="0"/>
        <w:autoSpaceDN w:val="0"/>
        <w:adjustRightInd w:val="0"/>
        <w:spacing w:after="0"/>
        <w:jc w:val="both"/>
        <w:rPr>
          <w:rFonts w:eastAsia="Batang" w:cs="Arial"/>
          <w:color w:val="0070C0"/>
          <w:sz w:val="22"/>
        </w:rPr>
      </w:pPr>
    </w:p>
    <w:p w14:paraId="457F48D6" w14:textId="77777777" w:rsidR="004125FB" w:rsidRDefault="00D82530">
      <w:pPr>
        <w:autoSpaceDE w:val="0"/>
        <w:autoSpaceDN w:val="0"/>
        <w:adjustRightInd w:val="0"/>
        <w:spacing w:after="0"/>
        <w:jc w:val="both"/>
        <w:rPr>
          <w:rFonts w:eastAsia="Batang" w:cs="Arial"/>
          <w:color w:val="0070C0"/>
          <w:sz w:val="22"/>
        </w:rPr>
      </w:pPr>
      <w:r>
        <w:rPr>
          <w:rFonts w:eastAsia="Batang" w:cs="Arial"/>
          <w:color w:val="0070C0"/>
          <w:sz w:val="22"/>
        </w:rPr>
        <w:t>§2. Duur van de raamovereenkomst.</w:t>
      </w:r>
    </w:p>
    <w:p w14:paraId="3F1A15E8" w14:textId="77777777" w:rsidR="004125FB" w:rsidRDefault="004125FB">
      <w:pPr>
        <w:autoSpaceDE w:val="0"/>
        <w:autoSpaceDN w:val="0"/>
        <w:adjustRightInd w:val="0"/>
        <w:spacing w:after="0"/>
        <w:jc w:val="both"/>
        <w:rPr>
          <w:rFonts w:eastAsia="Batang" w:cs="Arial"/>
          <w:color w:val="0070C0"/>
          <w:sz w:val="22"/>
        </w:rPr>
      </w:pPr>
    </w:p>
    <w:p w14:paraId="66C728CA" w14:textId="77777777" w:rsidR="004125FB"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eastAsia="nl-BE"/>
        </w:rPr>
      </w:pPr>
      <w:r>
        <w:rPr>
          <w:rFonts w:cs="Arial"/>
          <w:sz w:val="22"/>
          <w:lang w:eastAsia="nl-BE"/>
        </w:rPr>
        <w:t>Bij een raamovereenkomst is de maximale duur in principe maximaal vier jaar. Een langere duur van de raamovereenkomst moet uitdrukkelijk worden gemotiveerd.</w:t>
      </w:r>
    </w:p>
    <w:p w14:paraId="0174C07A" w14:textId="77777777" w:rsidR="004125FB" w:rsidRDefault="004125FB">
      <w:pPr>
        <w:autoSpaceDE w:val="0"/>
        <w:autoSpaceDN w:val="0"/>
        <w:adjustRightInd w:val="0"/>
        <w:spacing w:after="0"/>
        <w:jc w:val="both"/>
        <w:rPr>
          <w:rFonts w:eastAsia="Batang" w:cs="Arial"/>
          <w:color w:val="0070C0"/>
          <w:sz w:val="22"/>
        </w:rPr>
      </w:pPr>
    </w:p>
    <w:p w14:paraId="7708BBCB" w14:textId="77777777" w:rsidR="004125FB" w:rsidRDefault="00D82530">
      <w:pPr>
        <w:autoSpaceDE w:val="0"/>
        <w:autoSpaceDN w:val="0"/>
        <w:adjustRightInd w:val="0"/>
        <w:spacing w:after="0"/>
        <w:jc w:val="both"/>
        <w:rPr>
          <w:rFonts w:eastAsia="Batang" w:cs="Arial"/>
          <w:color w:val="0070C0"/>
          <w:sz w:val="22"/>
        </w:rPr>
      </w:pPr>
      <w:r>
        <w:rPr>
          <w:rFonts w:eastAsia="Batang" w:cs="Arial"/>
          <w:color w:val="0070C0"/>
          <w:sz w:val="22"/>
        </w:rPr>
        <w:t xml:space="preserve">Deze raamovereenkomst heeft een duur van </w:t>
      </w:r>
      <w:r>
        <w:rPr>
          <w:rFonts w:eastAsia="Batang" w:cs="Arial"/>
          <w:color w:val="FF0000"/>
          <w:sz w:val="22"/>
        </w:rPr>
        <w:t>***</w:t>
      </w:r>
      <w:r>
        <w:rPr>
          <w:rFonts w:eastAsia="Batang" w:cs="Arial"/>
          <w:color w:val="0070C0"/>
          <w:sz w:val="22"/>
        </w:rPr>
        <w:t xml:space="preserve"> jaar.</w:t>
      </w:r>
    </w:p>
    <w:p w14:paraId="251952C9" w14:textId="77777777" w:rsidR="004125FB" w:rsidRDefault="004125FB">
      <w:pPr>
        <w:autoSpaceDE w:val="0"/>
        <w:autoSpaceDN w:val="0"/>
        <w:adjustRightInd w:val="0"/>
        <w:spacing w:after="0"/>
        <w:jc w:val="both"/>
        <w:rPr>
          <w:rFonts w:eastAsia="Batang" w:cs="Arial"/>
          <w:color w:val="0070C0"/>
          <w:sz w:val="22"/>
        </w:rPr>
      </w:pPr>
    </w:p>
    <w:p w14:paraId="5789A795" w14:textId="77777777" w:rsidR="004125FB" w:rsidRDefault="00D82530">
      <w:pPr>
        <w:autoSpaceDE w:val="0"/>
        <w:autoSpaceDN w:val="0"/>
        <w:adjustRightInd w:val="0"/>
        <w:spacing w:after="0"/>
        <w:jc w:val="both"/>
        <w:rPr>
          <w:rFonts w:eastAsia="Batang" w:cs="Arial"/>
          <w:color w:val="0070C0"/>
          <w:sz w:val="22"/>
        </w:rPr>
      </w:pPr>
      <w:r>
        <w:rPr>
          <w:rFonts w:eastAsia="Batang" w:cs="Arial"/>
          <w:color w:val="0070C0"/>
          <w:sz w:val="22"/>
        </w:rPr>
        <w:t>De opdrachtnemer heeft gedurende de duur van de opdracht geen exclusiviteitsrechten. De aanbestedende overheid heeft het recht om, tijdens de duur van de opdracht, een derde opdrachtnemer aan te stellen om prestaties vervat in deze opdracht uit te voeren.</w:t>
      </w:r>
    </w:p>
    <w:p w14:paraId="56EEF2AB" w14:textId="77777777" w:rsidR="004125FB" w:rsidRDefault="004125FB">
      <w:pPr>
        <w:autoSpaceDE w:val="0"/>
        <w:autoSpaceDN w:val="0"/>
        <w:adjustRightInd w:val="0"/>
        <w:spacing w:after="0"/>
        <w:rPr>
          <w:rFonts w:ascii="Times New Roman" w:eastAsia="Batang" w:hAnsi="Times New Roman" w:cs="Times New Roman"/>
          <w:color w:val="0070C0"/>
          <w:sz w:val="22"/>
        </w:rPr>
      </w:pPr>
    </w:p>
    <w:p w14:paraId="27E06769" w14:textId="77777777" w:rsidR="004125FB" w:rsidRDefault="00D82530">
      <w:pPr>
        <w:autoSpaceDE w:val="0"/>
        <w:autoSpaceDN w:val="0"/>
        <w:adjustRightInd w:val="0"/>
        <w:spacing w:after="0"/>
        <w:jc w:val="both"/>
        <w:rPr>
          <w:rFonts w:eastAsia="Batang" w:cs="Arial"/>
          <w:color w:val="0070C0"/>
          <w:sz w:val="22"/>
        </w:rPr>
      </w:pPr>
      <w:r>
        <w:rPr>
          <w:rFonts w:eastAsia="Batang" w:cs="Arial"/>
          <w:color w:val="0070C0"/>
          <w:sz w:val="22"/>
        </w:rPr>
        <w:t>§3 Aantal ondernemers.</w:t>
      </w:r>
    </w:p>
    <w:p w14:paraId="66EBE017" w14:textId="77777777" w:rsidR="004125FB" w:rsidRDefault="004125FB">
      <w:pPr>
        <w:autoSpaceDE w:val="0"/>
        <w:autoSpaceDN w:val="0"/>
        <w:adjustRightInd w:val="0"/>
        <w:spacing w:after="0"/>
        <w:jc w:val="both"/>
        <w:rPr>
          <w:rFonts w:eastAsia="Batang" w:cs="Arial"/>
          <w:color w:val="00B050"/>
          <w:sz w:val="22"/>
        </w:rPr>
      </w:pPr>
    </w:p>
    <w:p w14:paraId="0200ADFF" w14:textId="77777777" w:rsidR="004125FB" w:rsidRPr="00E22A05" w:rsidRDefault="00D82530" w:rsidP="00E22A05">
      <w:pPr>
        <w:spacing w:after="0"/>
        <w:rPr>
          <w:rFonts w:eastAsia="Times New Roman" w:cs="Arial"/>
          <w:color w:val="00B050"/>
          <w:sz w:val="22"/>
          <w:lang w:eastAsia="nl-BE"/>
        </w:rPr>
      </w:pPr>
      <w:r w:rsidRPr="00E22A05">
        <w:rPr>
          <w:rFonts w:eastAsia="Times New Roman" w:cs="Arial"/>
          <w:color w:val="00B050"/>
          <w:sz w:val="22"/>
          <w:lang w:eastAsia="nl-BE"/>
        </w:rPr>
        <w:t>Ofwel</w:t>
      </w:r>
    </w:p>
    <w:p w14:paraId="6F1FC8BB" w14:textId="77777777" w:rsidR="004125FB" w:rsidRDefault="00D82530">
      <w:pPr>
        <w:autoSpaceDE w:val="0"/>
        <w:autoSpaceDN w:val="0"/>
        <w:adjustRightInd w:val="0"/>
        <w:spacing w:after="0"/>
        <w:jc w:val="both"/>
        <w:rPr>
          <w:rFonts w:eastAsia="Batang" w:cs="Arial"/>
          <w:color w:val="00B050"/>
          <w:sz w:val="22"/>
        </w:rPr>
      </w:pPr>
      <w:r>
        <w:rPr>
          <w:rFonts w:eastAsia="Batang" w:cs="Arial"/>
          <w:color w:val="00B050"/>
          <w:sz w:val="22"/>
        </w:rPr>
        <w:t>Deze raamovereenkomst wordt afgesloten met één ondernemer.</w:t>
      </w:r>
    </w:p>
    <w:p w14:paraId="31649783" w14:textId="77777777" w:rsidR="004125FB" w:rsidRDefault="004125FB">
      <w:pPr>
        <w:autoSpaceDE w:val="0"/>
        <w:autoSpaceDN w:val="0"/>
        <w:adjustRightInd w:val="0"/>
        <w:spacing w:after="0"/>
        <w:jc w:val="both"/>
        <w:rPr>
          <w:rFonts w:eastAsia="Batang" w:cs="Arial"/>
          <w:color w:val="00B050"/>
          <w:sz w:val="22"/>
        </w:rPr>
      </w:pPr>
    </w:p>
    <w:p w14:paraId="7B154471" w14:textId="77777777" w:rsidR="004125FB" w:rsidRPr="00E22A05" w:rsidRDefault="00D82530" w:rsidP="00E22A05">
      <w:pPr>
        <w:spacing w:after="0"/>
        <w:rPr>
          <w:rFonts w:eastAsia="Times New Roman" w:cs="Arial"/>
          <w:color w:val="00B050"/>
          <w:sz w:val="22"/>
          <w:lang w:eastAsia="nl-BE"/>
        </w:rPr>
      </w:pPr>
      <w:r w:rsidRPr="00E22A05">
        <w:rPr>
          <w:rFonts w:eastAsia="Times New Roman" w:cs="Arial"/>
          <w:color w:val="00B050"/>
          <w:sz w:val="22"/>
          <w:lang w:eastAsia="nl-BE"/>
        </w:rPr>
        <w:t>Ofwel</w:t>
      </w:r>
    </w:p>
    <w:p w14:paraId="79EFAAAB" w14:textId="77777777" w:rsidR="004125FB" w:rsidRDefault="00D82530">
      <w:pPr>
        <w:autoSpaceDE w:val="0"/>
        <w:autoSpaceDN w:val="0"/>
        <w:adjustRightInd w:val="0"/>
        <w:spacing w:after="0"/>
        <w:jc w:val="both"/>
        <w:rPr>
          <w:rFonts w:eastAsia="Batang" w:cs="Arial"/>
          <w:color w:val="00B050"/>
          <w:sz w:val="22"/>
        </w:rPr>
      </w:pPr>
      <w:r>
        <w:rPr>
          <w:rFonts w:eastAsia="Batang" w:cs="Arial"/>
          <w:color w:val="00B050"/>
          <w:sz w:val="22"/>
        </w:rPr>
        <w:t xml:space="preserve">Deze raamovereenkomst wordt afgesloten met maximum </w:t>
      </w:r>
      <w:r>
        <w:rPr>
          <w:rFonts w:eastAsia="Batang" w:cs="Arial"/>
          <w:color w:val="FF0000"/>
          <w:sz w:val="22"/>
        </w:rPr>
        <w:t>***</w:t>
      </w:r>
      <w:r>
        <w:rPr>
          <w:rFonts w:eastAsia="Batang" w:cs="Arial"/>
          <w:color w:val="00B050"/>
          <w:sz w:val="22"/>
        </w:rPr>
        <w:t xml:space="preserve"> ondernemers.</w:t>
      </w:r>
    </w:p>
    <w:p w14:paraId="7A7359A1" w14:textId="77777777" w:rsidR="004125FB" w:rsidRDefault="004125FB">
      <w:pPr>
        <w:autoSpaceDE w:val="0"/>
        <w:autoSpaceDN w:val="0"/>
        <w:adjustRightInd w:val="0"/>
        <w:spacing w:after="0"/>
        <w:jc w:val="both"/>
        <w:rPr>
          <w:rFonts w:eastAsia="Batang" w:cs="Arial"/>
          <w:color w:val="0070C0"/>
          <w:sz w:val="22"/>
        </w:rPr>
      </w:pPr>
    </w:p>
    <w:p w14:paraId="36426AE7" w14:textId="77777777" w:rsidR="004125FB" w:rsidRDefault="00D82530">
      <w:pPr>
        <w:autoSpaceDE w:val="0"/>
        <w:autoSpaceDN w:val="0"/>
        <w:adjustRightInd w:val="0"/>
        <w:spacing w:after="0"/>
        <w:jc w:val="both"/>
        <w:rPr>
          <w:rFonts w:eastAsia="Batang" w:cs="Arial"/>
          <w:color w:val="0070C0"/>
          <w:sz w:val="22"/>
        </w:rPr>
      </w:pPr>
      <w:r>
        <w:rPr>
          <w:rFonts w:eastAsia="Batang" w:cs="Arial"/>
          <w:color w:val="0070C0"/>
          <w:sz w:val="22"/>
        </w:rPr>
        <w:t>§6. Uitvoering van de raamovereenkomst.</w:t>
      </w:r>
    </w:p>
    <w:p w14:paraId="2D0BEBAC" w14:textId="77777777" w:rsidR="004125FB" w:rsidRDefault="004125FB">
      <w:pPr>
        <w:autoSpaceDE w:val="0"/>
        <w:autoSpaceDN w:val="0"/>
        <w:adjustRightInd w:val="0"/>
        <w:spacing w:after="0"/>
        <w:jc w:val="both"/>
        <w:rPr>
          <w:rFonts w:eastAsia="Batang" w:cs="Arial"/>
          <w:color w:val="0070C0"/>
          <w:sz w:val="22"/>
        </w:rPr>
      </w:pPr>
    </w:p>
    <w:p w14:paraId="3D5CF176" w14:textId="77777777" w:rsidR="004125FB"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eastAsia="nl-BE"/>
        </w:rPr>
      </w:pPr>
      <w:r>
        <w:rPr>
          <w:rFonts w:cs="Arial"/>
          <w:sz w:val="22"/>
          <w:lang w:eastAsia="nl-BE"/>
        </w:rPr>
        <w:t xml:space="preserve">Bij een raamovereenkomst met meerdere ondernemers, die bij de toewijzing van de concrete opdrachten opnieuw met elkaar in mededinging worden gesteld via een zogenaamde </w:t>
      </w:r>
      <w:r>
        <w:rPr>
          <w:rFonts w:cs="Arial"/>
          <w:sz w:val="22"/>
          <w:lang w:eastAsia="nl-BE"/>
        </w:rPr>
        <w:lastRenderedPageBreak/>
        <w:t>minicompetitie, mogen andere gunningscriteria worden gebruikt voor de toewijzing van de concrete opdrachten. Deze gunningscriteria dienen evenzeer een weging te krijgen (zie infra bij art. 81 Wet 2016).</w:t>
      </w:r>
    </w:p>
    <w:p w14:paraId="31A81CC0" w14:textId="77777777" w:rsidR="004125FB" w:rsidRDefault="004125FB">
      <w:pPr>
        <w:autoSpaceDE w:val="0"/>
        <w:autoSpaceDN w:val="0"/>
        <w:adjustRightInd w:val="0"/>
        <w:spacing w:after="0"/>
        <w:jc w:val="both"/>
        <w:rPr>
          <w:rFonts w:eastAsia="Batang" w:cs="Arial"/>
          <w:color w:val="0070C0"/>
          <w:sz w:val="22"/>
        </w:rPr>
      </w:pPr>
    </w:p>
    <w:p w14:paraId="1963C646" w14:textId="77777777" w:rsidR="004125FB" w:rsidRDefault="00D82530">
      <w:pPr>
        <w:autoSpaceDE w:val="0"/>
        <w:autoSpaceDN w:val="0"/>
        <w:adjustRightInd w:val="0"/>
        <w:spacing w:after="0"/>
        <w:jc w:val="both"/>
        <w:rPr>
          <w:rFonts w:eastAsia="Batang" w:cs="Arial"/>
          <w:color w:val="0070C0"/>
          <w:sz w:val="22"/>
        </w:rPr>
      </w:pPr>
      <w:r>
        <w:rPr>
          <w:rFonts w:eastAsia="Batang" w:cs="Arial"/>
          <w:color w:val="0070C0"/>
          <w:sz w:val="22"/>
        </w:rPr>
        <w:t>Bij de plaatsing van de op de raamovereenkomst gebaseerde opdrachten wordt rekening gehouden met de ondervermelde gunningscriteria:</w:t>
      </w:r>
    </w:p>
    <w:p w14:paraId="23BA1AB6" w14:textId="77777777" w:rsidR="004125FB" w:rsidRDefault="00D82530">
      <w:pPr>
        <w:autoSpaceDE w:val="0"/>
        <w:autoSpaceDN w:val="0"/>
        <w:adjustRightInd w:val="0"/>
        <w:spacing w:after="0"/>
        <w:jc w:val="both"/>
        <w:rPr>
          <w:rFonts w:eastAsia="Batang" w:cs="Arial"/>
          <w:color w:val="0070C0"/>
          <w:sz w:val="22"/>
        </w:rPr>
      </w:pPr>
      <w:r>
        <w:rPr>
          <w:rFonts w:eastAsia="Batang" w:cs="Arial"/>
          <w:color w:val="FF0000"/>
          <w:sz w:val="22"/>
        </w:rPr>
        <w:t>***</w:t>
      </w:r>
      <w:r>
        <w:rPr>
          <w:rFonts w:eastAsia="Batang" w:cs="Arial"/>
          <w:color w:val="0070C0"/>
          <w:sz w:val="22"/>
        </w:rPr>
        <w:t>.</w:t>
      </w:r>
    </w:p>
    <w:p w14:paraId="359F8332" w14:textId="77777777" w:rsidR="004125FB" w:rsidRDefault="004125FB">
      <w:pPr>
        <w:autoSpaceDE w:val="0"/>
        <w:autoSpaceDN w:val="0"/>
        <w:adjustRightInd w:val="0"/>
        <w:spacing w:after="0"/>
        <w:jc w:val="both"/>
        <w:rPr>
          <w:rFonts w:cs="Arial"/>
        </w:rPr>
      </w:pPr>
    </w:p>
    <w:p w14:paraId="4378EF27" w14:textId="77777777" w:rsidR="004125FB" w:rsidRDefault="00D82530">
      <w:pPr>
        <w:tabs>
          <w:tab w:val="left" w:pos="1418"/>
        </w:tabs>
        <w:rPr>
          <w:b/>
          <w:color w:val="0070C0"/>
          <w:lang w:eastAsia="nl-NL"/>
        </w:rPr>
      </w:pPr>
      <w:bookmarkStart w:id="22" w:name="_Toc486928241"/>
      <w:bookmarkStart w:id="23" w:name="_Toc488047353"/>
      <w:r>
        <w:rPr>
          <w:b/>
          <w:color w:val="0070C0"/>
          <w:lang w:eastAsia="nl-NL"/>
        </w:rPr>
        <w:t>Art. 48</w:t>
      </w:r>
      <w:r>
        <w:rPr>
          <w:b/>
          <w:color w:val="0070C0"/>
          <w:lang w:eastAsia="nl-NL"/>
        </w:rPr>
        <w:tab/>
        <w:t>Occasionele gezamenlijke opdrachten</w:t>
      </w:r>
      <w:bookmarkEnd w:id="22"/>
      <w:bookmarkEnd w:id="23"/>
    </w:p>
    <w:p w14:paraId="117B8AC8" w14:textId="77777777" w:rsidR="004125FB"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rPr>
          <w:rFonts w:eastAsia="Calibri" w:cs="Arial"/>
          <w:sz w:val="22"/>
          <w:szCs w:val="24"/>
          <w:lang w:eastAsia="nl-BE"/>
        </w:rPr>
      </w:pPr>
      <w:r>
        <w:rPr>
          <w:rFonts w:eastAsia="Calibri" w:cs="Arial"/>
          <w:sz w:val="22"/>
          <w:szCs w:val="24"/>
          <w:lang w:eastAsia="nl-BE"/>
        </w:rPr>
        <w:t xml:space="preserve">In onderstaande bepaling moeten alle medefinanciers van deze opdracht worden </w:t>
      </w:r>
      <w:proofErr w:type="spellStart"/>
      <w:r>
        <w:rPr>
          <w:rFonts w:eastAsia="Calibri" w:cs="Arial"/>
          <w:sz w:val="22"/>
          <w:szCs w:val="24"/>
          <w:lang w:eastAsia="nl-BE"/>
        </w:rPr>
        <w:t>opgelijst</w:t>
      </w:r>
      <w:proofErr w:type="spellEnd"/>
      <w:r>
        <w:rPr>
          <w:rFonts w:eastAsia="Calibri" w:cs="Arial"/>
          <w:sz w:val="22"/>
          <w:szCs w:val="24"/>
          <w:lang w:eastAsia="nl-BE"/>
        </w:rPr>
        <w:t>.</w:t>
      </w:r>
    </w:p>
    <w:p w14:paraId="4B87C571" w14:textId="77777777" w:rsidR="004125FB" w:rsidRDefault="004125FB">
      <w:pPr>
        <w:autoSpaceDE w:val="0"/>
        <w:autoSpaceDN w:val="0"/>
        <w:adjustRightInd w:val="0"/>
        <w:spacing w:after="0"/>
        <w:rPr>
          <w:rFonts w:eastAsia="Calibri" w:cs="Arial"/>
          <w:color w:val="0070C0"/>
          <w:sz w:val="22"/>
          <w:szCs w:val="24"/>
          <w:lang w:eastAsia="nl-BE"/>
        </w:rPr>
      </w:pPr>
    </w:p>
    <w:p w14:paraId="32AE4F07" w14:textId="77777777" w:rsidR="004125FB" w:rsidRDefault="00D82530">
      <w:pPr>
        <w:autoSpaceDE w:val="0"/>
        <w:autoSpaceDN w:val="0"/>
        <w:adjustRightInd w:val="0"/>
        <w:spacing w:after="0"/>
        <w:rPr>
          <w:rFonts w:eastAsia="Calibri" w:cs="Arial"/>
          <w:color w:val="0070C0"/>
          <w:sz w:val="22"/>
          <w:szCs w:val="24"/>
          <w:lang w:eastAsia="nl-BE"/>
        </w:rPr>
      </w:pPr>
      <w:r>
        <w:rPr>
          <w:rFonts w:eastAsia="Calibri" w:cs="Arial"/>
          <w:color w:val="0070C0"/>
          <w:sz w:val="22"/>
          <w:szCs w:val="24"/>
          <w:lang w:eastAsia="nl-BE"/>
        </w:rPr>
        <w:t>De opdracht wordt geplaatst namens en voor rekening van</w:t>
      </w:r>
      <w:r>
        <w:rPr>
          <w:rFonts w:eastAsia="Calibri" w:cs="Arial"/>
          <w:color w:val="0000FF"/>
          <w:sz w:val="22"/>
          <w:szCs w:val="24"/>
          <w:lang w:eastAsia="nl-BE"/>
        </w:rPr>
        <w:t xml:space="preserve"> </w:t>
      </w:r>
      <w:r>
        <w:rPr>
          <w:rFonts w:eastAsia="Calibri" w:cs="Arial"/>
          <w:color w:val="FF0000"/>
          <w:sz w:val="22"/>
          <w:szCs w:val="24"/>
          <w:lang w:eastAsia="nl-BE"/>
        </w:rPr>
        <w:t>***</w:t>
      </w:r>
      <w:r>
        <w:rPr>
          <w:rFonts w:eastAsia="Calibri" w:cs="Arial"/>
          <w:color w:val="0070C0"/>
          <w:sz w:val="22"/>
          <w:szCs w:val="24"/>
          <w:lang w:eastAsia="nl-BE"/>
        </w:rPr>
        <w:t>.</w:t>
      </w:r>
    </w:p>
    <w:p w14:paraId="641A8440" w14:textId="77777777" w:rsidR="004125FB" w:rsidRDefault="004125FB">
      <w:pPr>
        <w:autoSpaceDE w:val="0"/>
        <w:autoSpaceDN w:val="0"/>
        <w:adjustRightInd w:val="0"/>
        <w:spacing w:after="0"/>
        <w:rPr>
          <w:rFonts w:eastAsia="Calibri" w:cs="Arial"/>
          <w:color w:val="0070C0"/>
          <w:sz w:val="22"/>
          <w:szCs w:val="24"/>
          <w:lang w:eastAsia="nl-BE"/>
        </w:rPr>
      </w:pPr>
    </w:p>
    <w:p w14:paraId="68507ABE" w14:textId="77777777" w:rsidR="004125FB" w:rsidRDefault="00D82530" w:rsidP="00E22A05">
      <w:pPr>
        <w:autoSpaceDE w:val="0"/>
        <w:autoSpaceDN w:val="0"/>
        <w:adjustRightInd w:val="0"/>
        <w:spacing w:after="0"/>
        <w:jc w:val="both"/>
        <w:rPr>
          <w:rFonts w:eastAsia="Calibri" w:cs="Arial"/>
          <w:color w:val="0070C0"/>
          <w:sz w:val="22"/>
          <w:szCs w:val="24"/>
          <w:lang w:eastAsia="nl-BE"/>
        </w:rPr>
      </w:pPr>
      <w:r>
        <w:rPr>
          <w:rFonts w:eastAsia="Calibri" w:cs="Arial"/>
          <w:color w:val="0070C0"/>
          <w:sz w:val="22"/>
          <w:szCs w:val="24"/>
          <w:lang w:eastAsia="nl-BE"/>
        </w:rPr>
        <w:t xml:space="preserve">De aanbestedende overheid die de plaatsingsprocedure beheert en optreedt voor rekening van zichzelf en voor rekening van de andere aanbestedende overheden, is: </w:t>
      </w:r>
    </w:p>
    <w:p w14:paraId="7281AFA6" w14:textId="77777777" w:rsidR="004125FB" w:rsidRDefault="00D82530">
      <w:pPr>
        <w:autoSpaceDE w:val="0"/>
        <w:autoSpaceDN w:val="0"/>
        <w:adjustRightInd w:val="0"/>
        <w:spacing w:after="0"/>
        <w:rPr>
          <w:rFonts w:eastAsia="Calibri" w:cs="Arial"/>
          <w:color w:val="0070C0"/>
          <w:sz w:val="22"/>
          <w:szCs w:val="24"/>
          <w:lang w:val="fr-FR" w:eastAsia="nl-BE"/>
        </w:rPr>
      </w:pPr>
      <w:r>
        <w:rPr>
          <w:rFonts w:eastAsia="Calibri" w:cs="Arial"/>
          <w:color w:val="FF0000"/>
          <w:sz w:val="22"/>
          <w:szCs w:val="24"/>
          <w:lang w:val="fr-FR" w:eastAsia="nl-BE"/>
        </w:rPr>
        <w:t>***</w:t>
      </w:r>
    </w:p>
    <w:p w14:paraId="743C7155" w14:textId="77777777" w:rsidR="004125FB" w:rsidRDefault="00D82530">
      <w:pPr>
        <w:autoSpaceDE w:val="0"/>
        <w:autoSpaceDN w:val="0"/>
        <w:adjustRightInd w:val="0"/>
        <w:spacing w:after="0"/>
        <w:rPr>
          <w:rFonts w:eastAsia="Calibri" w:cs="Arial"/>
          <w:color w:val="0070C0"/>
          <w:sz w:val="22"/>
          <w:szCs w:val="24"/>
          <w:lang w:val="fr-FR" w:eastAsia="nl-BE"/>
        </w:rPr>
      </w:pPr>
      <w:proofErr w:type="spellStart"/>
      <w:r>
        <w:rPr>
          <w:rFonts w:eastAsia="Calibri" w:cs="Arial"/>
          <w:color w:val="0070C0"/>
          <w:sz w:val="22"/>
          <w:szCs w:val="24"/>
          <w:lang w:val="fr-FR" w:eastAsia="nl-BE"/>
        </w:rPr>
        <w:t>Adres</w:t>
      </w:r>
      <w:proofErr w:type="spellEnd"/>
      <w:r>
        <w:rPr>
          <w:rFonts w:eastAsia="Calibri" w:cs="Arial"/>
          <w:color w:val="0070C0"/>
          <w:sz w:val="22"/>
          <w:szCs w:val="24"/>
          <w:lang w:val="fr-FR" w:eastAsia="nl-BE"/>
        </w:rPr>
        <w:t xml:space="preserve">: </w:t>
      </w:r>
      <w:r>
        <w:rPr>
          <w:rFonts w:eastAsia="Calibri" w:cs="Arial"/>
          <w:color w:val="FF0000"/>
          <w:sz w:val="22"/>
          <w:szCs w:val="24"/>
          <w:lang w:val="fr-FR" w:eastAsia="nl-BE"/>
        </w:rPr>
        <w:t>***</w:t>
      </w:r>
    </w:p>
    <w:p w14:paraId="4DD4B7CC" w14:textId="77777777" w:rsidR="004125FB" w:rsidRDefault="00D82530">
      <w:pPr>
        <w:autoSpaceDE w:val="0"/>
        <w:autoSpaceDN w:val="0"/>
        <w:adjustRightInd w:val="0"/>
        <w:spacing w:after="0"/>
        <w:rPr>
          <w:rFonts w:eastAsia="Calibri" w:cs="Arial"/>
          <w:color w:val="0070C0"/>
          <w:sz w:val="22"/>
          <w:szCs w:val="24"/>
          <w:lang w:val="fr-FR" w:eastAsia="nl-BE"/>
        </w:rPr>
      </w:pPr>
      <w:r>
        <w:rPr>
          <w:rFonts w:eastAsia="Calibri" w:cs="Arial"/>
          <w:color w:val="0070C0"/>
          <w:sz w:val="22"/>
          <w:szCs w:val="24"/>
          <w:lang w:val="fr-FR" w:eastAsia="nl-BE"/>
        </w:rPr>
        <w:t xml:space="preserve">Tel.: </w:t>
      </w:r>
      <w:r>
        <w:rPr>
          <w:rFonts w:eastAsia="Calibri" w:cs="Arial"/>
          <w:color w:val="FF0000"/>
          <w:sz w:val="22"/>
          <w:szCs w:val="24"/>
          <w:lang w:val="fr-FR" w:eastAsia="nl-BE"/>
        </w:rPr>
        <w:t>***</w:t>
      </w:r>
    </w:p>
    <w:p w14:paraId="749BF8EE" w14:textId="77777777" w:rsidR="004125FB" w:rsidRDefault="00D82530">
      <w:pPr>
        <w:autoSpaceDE w:val="0"/>
        <w:autoSpaceDN w:val="0"/>
        <w:adjustRightInd w:val="0"/>
        <w:spacing w:after="0"/>
        <w:rPr>
          <w:rFonts w:eastAsia="Calibri" w:cs="Arial"/>
          <w:color w:val="FF0000"/>
          <w:sz w:val="22"/>
          <w:szCs w:val="24"/>
          <w:lang w:val="fr-FR" w:eastAsia="nl-BE"/>
        </w:rPr>
      </w:pPr>
      <w:r>
        <w:rPr>
          <w:rFonts w:eastAsia="Calibri" w:cs="Arial"/>
          <w:color w:val="0070C0"/>
          <w:sz w:val="22"/>
          <w:szCs w:val="24"/>
          <w:lang w:val="fr-FR" w:eastAsia="nl-BE"/>
        </w:rPr>
        <w:t xml:space="preserve">Fax: </w:t>
      </w:r>
      <w:r>
        <w:rPr>
          <w:rFonts w:eastAsia="Calibri" w:cs="Arial"/>
          <w:color w:val="FF0000"/>
          <w:sz w:val="22"/>
          <w:szCs w:val="24"/>
          <w:lang w:val="fr-FR" w:eastAsia="nl-BE"/>
        </w:rPr>
        <w:t>***</w:t>
      </w:r>
    </w:p>
    <w:p w14:paraId="1EA9AAEA" w14:textId="77777777" w:rsidR="004125FB" w:rsidRDefault="00D82530">
      <w:pPr>
        <w:autoSpaceDE w:val="0"/>
        <w:autoSpaceDN w:val="0"/>
        <w:adjustRightInd w:val="0"/>
        <w:spacing w:after="0"/>
        <w:rPr>
          <w:rFonts w:eastAsia="Calibri" w:cs="Arial"/>
          <w:color w:val="FF0000"/>
          <w:sz w:val="22"/>
          <w:szCs w:val="24"/>
          <w:lang w:val="fr-FR" w:eastAsia="nl-BE"/>
        </w:rPr>
      </w:pPr>
      <w:r>
        <w:rPr>
          <w:rFonts w:eastAsia="Calibri" w:cs="Arial"/>
          <w:color w:val="0070C0"/>
          <w:sz w:val="22"/>
          <w:szCs w:val="24"/>
          <w:lang w:val="fr-FR" w:eastAsia="nl-BE"/>
        </w:rPr>
        <w:t xml:space="preserve">E-mail: </w:t>
      </w:r>
      <w:r>
        <w:rPr>
          <w:rFonts w:eastAsia="Calibri" w:cs="Arial"/>
          <w:color w:val="FF0000"/>
          <w:sz w:val="22"/>
          <w:szCs w:val="24"/>
          <w:lang w:val="fr-FR" w:eastAsia="nl-BE"/>
        </w:rPr>
        <w:t>***</w:t>
      </w:r>
    </w:p>
    <w:p w14:paraId="6E0E8E93" w14:textId="77777777" w:rsidR="00E22A05" w:rsidRDefault="00E22A05">
      <w:pPr>
        <w:autoSpaceDE w:val="0"/>
        <w:autoSpaceDN w:val="0"/>
        <w:adjustRightInd w:val="0"/>
        <w:spacing w:after="0"/>
        <w:rPr>
          <w:rFonts w:eastAsia="Calibri" w:cs="Arial"/>
          <w:color w:val="0070C0"/>
          <w:sz w:val="22"/>
          <w:szCs w:val="24"/>
          <w:lang w:val="fr-FR" w:eastAsia="nl-BE"/>
        </w:rPr>
      </w:pPr>
    </w:p>
    <w:p w14:paraId="3F8086C0" w14:textId="77777777" w:rsidR="004125FB" w:rsidRDefault="00D82530">
      <w:pPr>
        <w:pStyle w:val="Kop4"/>
      </w:pPr>
      <w:bookmarkStart w:id="24" w:name="_Toc491173857"/>
      <w:r>
        <w:t>Hoofdstuk 4 Verloop van de procedure</w:t>
      </w:r>
      <w:bookmarkEnd w:id="24"/>
    </w:p>
    <w:p w14:paraId="40BE5C93" w14:textId="77777777" w:rsidR="004125FB" w:rsidRDefault="004125FB">
      <w:pPr>
        <w:autoSpaceDE w:val="0"/>
        <w:autoSpaceDN w:val="0"/>
        <w:adjustRightInd w:val="0"/>
        <w:spacing w:after="0"/>
        <w:rPr>
          <w:rFonts w:ascii="Times New Roman" w:eastAsia="Calibri" w:hAnsi="Times New Roman" w:cs="Times New Roman"/>
          <w:color w:val="0070C0"/>
          <w:sz w:val="22"/>
          <w:szCs w:val="24"/>
          <w:lang w:eastAsia="nl-BE"/>
        </w:rPr>
      </w:pPr>
    </w:p>
    <w:p w14:paraId="61F251A9" w14:textId="77777777" w:rsidR="004125FB" w:rsidRDefault="00D82530">
      <w:pPr>
        <w:pStyle w:val="Kop5"/>
      </w:pPr>
      <w:bookmarkStart w:id="25" w:name="_Toc491173858"/>
      <w:r>
        <w:t>Afdeling 1 Voorbereiding</w:t>
      </w:r>
      <w:bookmarkEnd w:id="25"/>
    </w:p>
    <w:p w14:paraId="2833AD91" w14:textId="77777777" w:rsidR="004125FB" w:rsidRDefault="004125FB">
      <w:pPr>
        <w:autoSpaceDE w:val="0"/>
        <w:autoSpaceDN w:val="0"/>
        <w:adjustRightInd w:val="0"/>
        <w:spacing w:after="0"/>
        <w:rPr>
          <w:rFonts w:ascii="Times New Roman" w:eastAsia="Calibri" w:hAnsi="Times New Roman" w:cs="Times New Roman"/>
          <w:color w:val="0070C0"/>
          <w:sz w:val="22"/>
          <w:szCs w:val="24"/>
          <w:lang w:eastAsia="nl-BE"/>
        </w:rPr>
      </w:pPr>
    </w:p>
    <w:p w14:paraId="6196601A" w14:textId="77777777" w:rsidR="004125FB" w:rsidRDefault="00D82530">
      <w:pPr>
        <w:rPr>
          <w:b/>
        </w:rPr>
      </w:pPr>
      <w:r>
        <w:rPr>
          <w:b/>
        </w:rPr>
        <w:t>Art. 53</w:t>
      </w:r>
      <w:r>
        <w:rPr>
          <w:b/>
        </w:rPr>
        <w:tab/>
        <w:t>Technische specificaties</w:t>
      </w:r>
    </w:p>
    <w:p w14:paraId="60F1A9C6" w14:textId="77777777" w:rsidR="007C4E89" w:rsidRPr="007C4E89" w:rsidRDefault="007C4E89" w:rsidP="007C4E8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rPr>
      </w:pPr>
      <w:r w:rsidRPr="007C4E89">
        <w:rPr>
          <w:rFonts w:cs="Arial"/>
          <w:sz w:val="22"/>
        </w:rPr>
        <w:t>Onderstaande tekst moet enkel worden opgenomen indien in het bestek technische bepalingen werden opgenomen.</w:t>
      </w:r>
    </w:p>
    <w:p w14:paraId="320AF316" w14:textId="77777777" w:rsidR="00E22A05" w:rsidRDefault="00E22A05">
      <w:pPr>
        <w:spacing w:after="0"/>
        <w:rPr>
          <w:rFonts w:cs="Arial"/>
          <w:color w:val="000000" w:themeColor="text1"/>
          <w:szCs w:val="24"/>
        </w:rPr>
      </w:pPr>
    </w:p>
    <w:p w14:paraId="691C6AE2" w14:textId="77777777" w:rsidR="00947AB7" w:rsidRPr="00B55AAF" w:rsidRDefault="00947AB7" w:rsidP="00A32A08">
      <w:pPr>
        <w:spacing w:after="0"/>
        <w:jc w:val="both"/>
        <w:rPr>
          <w:rFonts w:cs="Arial"/>
          <w:color w:val="0070C0"/>
          <w:sz w:val="22"/>
        </w:rPr>
      </w:pPr>
      <w:r w:rsidRPr="00B55AAF">
        <w:rPr>
          <w:rFonts w:cs="Arial"/>
          <w:color w:val="0070C0"/>
          <w:sz w:val="22"/>
        </w:rPr>
        <w:t>Elke verwijzing naar technische specificaties in de opdrachtdocumenten dient te worden gelezen als aangevuld met “of gelijkwaardig”.</w:t>
      </w:r>
    </w:p>
    <w:p w14:paraId="023D3C6B" w14:textId="77777777" w:rsidR="00947AB7" w:rsidRPr="00B55AAF" w:rsidRDefault="00947AB7" w:rsidP="00A32A08">
      <w:pPr>
        <w:spacing w:after="0"/>
        <w:jc w:val="both"/>
        <w:rPr>
          <w:rFonts w:cs="Arial"/>
          <w:color w:val="0070C0"/>
          <w:sz w:val="22"/>
        </w:rPr>
      </w:pPr>
    </w:p>
    <w:p w14:paraId="02437FF5" w14:textId="77777777" w:rsidR="00947AB7" w:rsidRPr="00B55AAF" w:rsidRDefault="00947AB7" w:rsidP="00A32A08">
      <w:pPr>
        <w:spacing w:after="0"/>
        <w:jc w:val="both"/>
        <w:rPr>
          <w:rFonts w:cs="Arial"/>
          <w:color w:val="0070C0"/>
          <w:sz w:val="22"/>
        </w:rPr>
      </w:pPr>
      <w:r w:rsidRPr="00B55AAF">
        <w:rPr>
          <w:rFonts w:cs="Arial"/>
          <w:color w:val="0070C0"/>
          <w:sz w:val="22"/>
        </w:rPr>
        <w:t>Voor alle in de opdrachtdocumenten vermelde technische specificaties en</w:t>
      </w:r>
      <w:r w:rsidR="00A32A08" w:rsidRPr="00B55AAF">
        <w:rPr>
          <w:rFonts w:cs="Arial"/>
          <w:color w:val="0070C0"/>
          <w:sz w:val="22"/>
        </w:rPr>
        <w:t xml:space="preserve"> </w:t>
      </w:r>
      <w:r w:rsidRPr="00B55AAF">
        <w:rPr>
          <w:rFonts w:cs="Arial"/>
          <w:color w:val="0070C0"/>
          <w:sz w:val="22"/>
        </w:rPr>
        <w:t>normen dient de opdrachtnemer die versies toe te passen die ten laatste tien dagen vóór de datum van</w:t>
      </w:r>
      <w:r w:rsidR="00A32A08" w:rsidRPr="00B55AAF">
        <w:rPr>
          <w:rFonts w:cs="Arial"/>
          <w:color w:val="0070C0"/>
          <w:sz w:val="22"/>
        </w:rPr>
        <w:t xml:space="preserve"> </w:t>
      </w:r>
      <w:r w:rsidRPr="00B55AAF">
        <w:rPr>
          <w:rFonts w:cs="Arial"/>
          <w:color w:val="0070C0"/>
          <w:sz w:val="22"/>
        </w:rPr>
        <w:t>de uiterste ontvangstdatum van de offertes geldig zijn:</w:t>
      </w:r>
    </w:p>
    <w:p w14:paraId="72909E7D" w14:textId="77777777" w:rsidR="00A32A08" w:rsidRPr="00B55AAF" w:rsidRDefault="00A32A08" w:rsidP="00A32A08">
      <w:pPr>
        <w:spacing w:after="0"/>
        <w:jc w:val="both"/>
        <w:rPr>
          <w:rFonts w:cs="Arial"/>
          <w:color w:val="0070C0"/>
          <w:sz w:val="22"/>
        </w:rPr>
      </w:pPr>
    </w:p>
    <w:p w14:paraId="311D12FF" w14:textId="77777777" w:rsidR="00E22A05" w:rsidRPr="00B55AAF" w:rsidRDefault="00947AB7" w:rsidP="008724BF">
      <w:pPr>
        <w:pStyle w:val="Lijstalinea"/>
        <w:numPr>
          <w:ilvl w:val="0"/>
          <w:numId w:val="33"/>
        </w:numPr>
        <w:spacing w:after="0"/>
        <w:jc w:val="both"/>
        <w:rPr>
          <w:rFonts w:cs="Arial"/>
          <w:color w:val="0070C0"/>
          <w:sz w:val="22"/>
        </w:rPr>
      </w:pPr>
      <w:r w:rsidRPr="00B55AAF">
        <w:rPr>
          <w:rFonts w:cs="Arial"/>
          <w:color w:val="0070C0"/>
          <w:sz w:val="22"/>
        </w:rPr>
        <w:t>in het geval van normen (NBN, NBN-EN of NBN-ISO, …) geldt de datum van homologatie van</w:t>
      </w:r>
      <w:r w:rsidR="00A32A08" w:rsidRPr="00B55AAF">
        <w:rPr>
          <w:rFonts w:cs="Arial"/>
          <w:color w:val="0070C0"/>
          <w:sz w:val="22"/>
        </w:rPr>
        <w:t xml:space="preserve"> </w:t>
      </w:r>
      <w:r w:rsidRPr="00B55AAF">
        <w:rPr>
          <w:rFonts w:cs="Arial"/>
          <w:color w:val="0070C0"/>
          <w:sz w:val="22"/>
        </w:rPr>
        <w:t>de norm of bij ontstentenis van zijn registratie</w:t>
      </w:r>
      <w:r w:rsidR="00A32A08" w:rsidRPr="00B55AAF">
        <w:rPr>
          <w:rFonts w:cs="Arial"/>
          <w:color w:val="0070C0"/>
          <w:sz w:val="22"/>
        </w:rPr>
        <w:t>;</w:t>
      </w:r>
    </w:p>
    <w:p w14:paraId="436EA112" w14:textId="77777777" w:rsidR="00A32A08" w:rsidRPr="00B55AAF" w:rsidRDefault="00A32A08" w:rsidP="00A32A08">
      <w:pPr>
        <w:pStyle w:val="Lijstalinea"/>
        <w:spacing w:after="0"/>
        <w:ind w:left="360"/>
        <w:jc w:val="both"/>
        <w:rPr>
          <w:rFonts w:cs="Arial"/>
          <w:color w:val="0070C0"/>
          <w:sz w:val="22"/>
        </w:rPr>
      </w:pPr>
    </w:p>
    <w:p w14:paraId="0626009E" w14:textId="6E4D8423" w:rsidR="00A32A08" w:rsidRPr="00B55AAF" w:rsidRDefault="00A32A08" w:rsidP="008724BF">
      <w:pPr>
        <w:pStyle w:val="Lijstalinea"/>
        <w:numPr>
          <w:ilvl w:val="0"/>
          <w:numId w:val="33"/>
        </w:numPr>
        <w:spacing w:after="0"/>
        <w:jc w:val="both"/>
        <w:rPr>
          <w:rFonts w:cs="Arial"/>
          <w:color w:val="0070C0"/>
          <w:sz w:val="22"/>
        </w:rPr>
      </w:pPr>
      <w:r w:rsidRPr="00B55AAF">
        <w:rPr>
          <w:rFonts w:cs="Arial"/>
          <w:color w:val="0070C0"/>
          <w:sz w:val="22"/>
        </w:rPr>
        <w:t>in het geval van typevoorschriften (STS, PTV, …) gepubliceerd in toepassing van de wet van 28 december 1984, geldt de registratiedatum door de bevoegde Federale Overheidsdienst Economie, KMO, Middenstand en Energie, Algemene Directie Kwaliteit en Veiligheid, afdeling Kwaliteit en Innovatie.</w:t>
      </w:r>
    </w:p>
    <w:p w14:paraId="7AF24F0A" w14:textId="77777777" w:rsidR="00A32A08" w:rsidRPr="00B55AAF" w:rsidRDefault="00A32A08" w:rsidP="00A32A08">
      <w:pPr>
        <w:spacing w:after="0"/>
        <w:jc w:val="both"/>
        <w:rPr>
          <w:rFonts w:cs="Arial"/>
          <w:color w:val="0070C0"/>
          <w:sz w:val="22"/>
        </w:rPr>
      </w:pPr>
    </w:p>
    <w:p w14:paraId="3CCF21D4" w14:textId="77777777" w:rsidR="00A32A08" w:rsidRPr="00B55AAF" w:rsidRDefault="00A32A08" w:rsidP="00A32A08">
      <w:pPr>
        <w:spacing w:after="0"/>
        <w:jc w:val="both"/>
        <w:rPr>
          <w:rFonts w:cs="Arial"/>
          <w:color w:val="0070C0"/>
          <w:sz w:val="22"/>
        </w:rPr>
      </w:pPr>
      <w:r w:rsidRPr="00B55AAF">
        <w:rPr>
          <w:rFonts w:cs="Arial"/>
          <w:color w:val="0070C0"/>
          <w:sz w:val="22"/>
        </w:rPr>
        <w:t>Voor de in de opdrachtdocumenten vermelde technische specificaties en normen die geheel of gedeeltelijk ingetrokken en vervangen worden door andere technische specificaties en normen, gelden de vervangende technische specificaties en normen die ten laatste tien dagen vóór de datum van de uiterste ontvangstdatum van de offertes geldig zijn.</w:t>
      </w:r>
    </w:p>
    <w:p w14:paraId="71518AC5" w14:textId="77777777" w:rsidR="00A32A08" w:rsidRPr="00B55AAF" w:rsidRDefault="00A32A08" w:rsidP="00A32A08">
      <w:pPr>
        <w:spacing w:after="0"/>
        <w:jc w:val="both"/>
        <w:rPr>
          <w:rFonts w:cs="Arial"/>
          <w:color w:val="0070C0"/>
          <w:sz w:val="22"/>
        </w:rPr>
      </w:pPr>
    </w:p>
    <w:p w14:paraId="60458FB7" w14:textId="77777777" w:rsidR="00A32A08" w:rsidRPr="00B55AAF" w:rsidRDefault="00A32A08" w:rsidP="00A32A08">
      <w:pPr>
        <w:spacing w:after="0"/>
        <w:jc w:val="both"/>
        <w:rPr>
          <w:rFonts w:cs="Arial"/>
          <w:color w:val="0070C0"/>
          <w:sz w:val="22"/>
        </w:rPr>
      </w:pPr>
      <w:r w:rsidRPr="00B55AAF">
        <w:rPr>
          <w:rFonts w:cs="Arial"/>
          <w:color w:val="0070C0"/>
          <w:sz w:val="22"/>
        </w:rPr>
        <w:t>Het bovenstaande geldt niet:</w:t>
      </w:r>
    </w:p>
    <w:p w14:paraId="67A74BE6" w14:textId="77777777" w:rsidR="00A32A08" w:rsidRPr="00B55AAF" w:rsidRDefault="00A32A08" w:rsidP="00A32A08">
      <w:pPr>
        <w:spacing w:after="0"/>
        <w:jc w:val="both"/>
        <w:rPr>
          <w:rFonts w:cs="Arial"/>
          <w:color w:val="0070C0"/>
          <w:sz w:val="22"/>
        </w:rPr>
      </w:pPr>
    </w:p>
    <w:p w14:paraId="1817B064" w14:textId="2ED31EFD" w:rsidR="00A32A08" w:rsidRDefault="00A32A08" w:rsidP="008724BF">
      <w:pPr>
        <w:pStyle w:val="Lijstalinea"/>
        <w:numPr>
          <w:ilvl w:val="0"/>
          <w:numId w:val="33"/>
        </w:numPr>
        <w:spacing w:after="0"/>
        <w:jc w:val="both"/>
        <w:rPr>
          <w:rFonts w:cs="Arial"/>
          <w:color w:val="0070C0"/>
          <w:sz w:val="22"/>
        </w:rPr>
      </w:pPr>
      <w:r w:rsidRPr="00B55AAF">
        <w:rPr>
          <w:rFonts w:cs="Arial"/>
          <w:color w:val="0070C0"/>
          <w:sz w:val="22"/>
        </w:rPr>
        <w:lastRenderedPageBreak/>
        <w:t>voor niet-geharmoniseerde normen waarbij in de opdrachtdocumenten een jaartal wordt vermeld. Voor die normen blijft de versie vermeld in de opdrachtdocumenten van toepassing;</w:t>
      </w:r>
    </w:p>
    <w:p w14:paraId="74589584" w14:textId="77777777" w:rsidR="0076134F" w:rsidRPr="00B55AAF" w:rsidRDefault="0076134F" w:rsidP="0076134F">
      <w:pPr>
        <w:pStyle w:val="Lijstalinea"/>
        <w:spacing w:after="0"/>
        <w:ind w:left="360"/>
        <w:jc w:val="both"/>
        <w:rPr>
          <w:rFonts w:cs="Arial"/>
          <w:color w:val="0070C0"/>
          <w:sz w:val="22"/>
        </w:rPr>
      </w:pPr>
    </w:p>
    <w:p w14:paraId="5FD6AD24" w14:textId="77777777" w:rsidR="00A32A08" w:rsidRPr="00B55AAF" w:rsidRDefault="00A32A08" w:rsidP="008724BF">
      <w:pPr>
        <w:pStyle w:val="Lijstalinea"/>
        <w:numPr>
          <w:ilvl w:val="0"/>
          <w:numId w:val="33"/>
        </w:numPr>
        <w:spacing w:after="0"/>
        <w:jc w:val="both"/>
        <w:rPr>
          <w:rFonts w:cs="Arial"/>
          <w:color w:val="0070C0"/>
          <w:sz w:val="22"/>
        </w:rPr>
      </w:pPr>
      <w:r w:rsidRPr="00B55AAF">
        <w:rPr>
          <w:rFonts w:cs="Arial"/>
          <w:color w:val="0070C0"/>
          <w:sz w:val="22"/>
        </w:rPr>
        <w:t>indien de CE-markering wettelijk verplicht wordt voor een bouwproduct. In dit geval moet de opdrachtnemer steeds de technische specificaties in acht nemen die de basis vormen voor de CE-markering van het betreffende product, evenals de bijhorende nationale aanvullingen of toepassingsnormen.</w:t>
      </w:r>
    </w:p>
    <w:p w14:paraId="49BD1C7D" w14:textId="77777777" w:rsidR="00E22A05" w:rsidRPr="00B55AAF" w:rsidRDefault="00E22A05" w:rsidP="00E53CA6">
      <w:pPr>
        <w:spacing w:after="0"/>
        <w:jc w:val="both"/>
        <w:rPr>
          <w:rFonts w:cs="Arial"/>
          <w:color w:val="000000" w:themeColor="text1"/>
          <w:sz w:val="22"/>
        </w:rPr>
      </w:pPr>
    </w:p>
    <w:p w14:paraId="76FABC27" w14:textId="77777777" w:rsidR="004125FB" w:rsidRPr="00B55AAF" w:rsidRDefault="00D82530" w:rsidP="00E53CA6">
      <w:pPr>
        <w:spacing w:after="0"/>
        <w:jc w:val="both"/>
        <w:rPr>
          <w:rFonts w:cs="Arial"/>
          <w:color w:val="000000" w:themeColor="text1"/>
          <w:sz w:val="22"/>
        </w:rPr>
      </w:pPr>
      <w:r w:rsidRPr="00B55AAF">
        <w:rPr>
          <w:rFonts w:cs="Arial"/>
          <w:color w:val="000000" w:themeColor="text1"/>
          <w:sz w:val="22"/>
        </w:rPr>
        <w:t>Naast de wettelijke en reglementaire voorschriften zijn de volgende documenten van toepassing op deze aanneming:</w:t>
      </w:r>
    </w:p>
    <w:p w14:paraId="0C110EB8" w14:textId="77777777" w:rsidR="004125FB" w:rsidRPr="00B55AAF" w:rsidRDefault="004125FB" w:rsidP="00E53CA6">
      <w:pPr>
        <w:spacing w:after="0"/>
        <w:jc w:val="both"/>
        <w:rPr>
          <w:rFonts w:cs="Arial"/>
          <w:color w:val="000000" w:themeColor="text1"/>
          <w:sz w:val="22"/>
        </w:rPr>
      </w:pPr>
    </w:p>
    <w:p w14:paraId="056E67B6" w14:textId="77777777" w:rsidR="00E53CA6" w:rsidRDefault="00D82530" w:rsidP="00E53CA6">
      <w:pPr>
        <w:numPr>
          <w:ilvl w:val="0"/>
          <w:numId w:val="13"/>
        </w:numPr>
        <w:spacing w:after="0"/>
        <w:ind w:left="284" w:hanging="284"/>
        <w:jc w:val="both"/>
        <w:rPr>
          <w:rFonts w:cs="Arial"/>
          <w:color w:val="0070C0"/>
          <w:sz w:val="22"/>
        </w:rPr>
      </w:pPr>
      <w:r w:rsidRPr="00B55AAF">
        <w:rPr>
          <w:rFonts w:cs="Arial"/>
          <w:color w:val="0070C0"/>
          <w:sz w:val="22"/>
        </w:rPr>
        <w:t xml:space="preserve">Omzendbrief MOW/2006/01 (BS 6 oktober 2006) voor het berekenen van de </w:t>
      </w:r>
      <w:proofErr w:type="spellStart"/>
      <w:r w:rsidRPr="00B55AAF">
        <w:rPr>
          <w:rFonts w:cs="Arial"/>
          <w:color w:val="0070C0"/>
          <w:sz w:val="22"/>
        </w:rPr>
        <w:t>uurkosten</w:t>
      </w:r>
      <w:proofErr w:type="spellEnd"/>
      <w:r w:rsidRPr="00B55AAF">
        <w:rPr>
          <w:rFonts w:cs="Arial"/>
          <w:color w:val="0070C0"/>
          <w:sz w:val="22"/>
        </w:rPr>
        <w:t xml:space="preserve"> van aannemersmaterieel bij het opstellen van verrekeningen, schadeclaims en herzieningen van de overeenkomst volgens de kostenstaat CMK-2003;</w:t>
      </w:r>
    </w:p>
    <w:p w14:paraId="778D73CD" w14:textId="77777777" w:rsidR="004125FB" w:rsidRPr="00B55AAF" w:rsidRDefault="004125FB" w:rsidP="00E53CA6">
      <w:pPr>
        <w:spacing w:after="0"/>
        <w:jc w:val="both"/>
        <w:rPr>
          <w:rFonts w:cs="Arial"/>
          <w:color w:val="0070C0"/>
          <w:sz w:val="22"/>
        </w:rPr>
      </w:pPr>
    </w:p>
    <w:p w14:paraId="08A072A4" w14:textId="77777777" w:rsidR="004125FB" w:rsidRPr="00100C0A" w:rsidRDefault="00D82530" w:rsidP="00E53CA6">
      <w:pPr>
        <w:pStyle w:val="Lijstalinea"/>
        <w:numPr>
          <w:ilvl w:val="0"/>
          <w:numId w:val="13"/>
        </w:numPr>
        <w:spacing w:after="0"/>
        <w:ind w:left="284" w:hanging="284"/>
        <w:jc w:val="both"/>
        <w:rPr>
          <w:rFonts w:cs="Arial"/>
          <w:color w:val="0070C0"/>
          <w:sz w:val="22"/>
        </w:rPr>
      </w:pPr>
      <w:r w:rsidRPr="00100C0A">
        <w:rPr>
          <w:rFonts w:cs="Arial"/>
          <w:color w:val="0070C0"/>
          <w:sz w:val="22"/>
        </w:rPr>
        <w:t>Dienstorder MOW/MIN/201</w:t>
      </w:r>
      <w:r w:rsidR="00870ACC" w:rsidRPr="00100C0A">
        <w:rPr>
          <w:rFonts w:cs="Arial"/>
          <w:color w:val="0070C0"/>
          <w:sz w:val="22"/>
        </w:rPr>
        <w:t>8/03 van 17 juli 2018</w:t>
      </w:r>
      <w:r w:rsidRPr="00100C0A">
        <w:rPr>
          <w:rFonts w:cs="Arial"/>
          <w:color w:val="0070C0"/>
          <w:sz w:val="22"/>
        </w:rPr>
        <w:t xml:space="preserve"> inzake de bijzondere besteksposten.</w:t>
      </w:r>
    </w:p>
    <w:p w14:paraId="0E5AB81A" w14:textId="77777777" w:rsidR="004125FB" w:rsidRPr="00B55AAF" w:rsidRDefault="004125FB">
      <w:pPr>
        <w:pStyle w:val="Lijstalinea"/>
        <w:spacing w:after="0"/>
        <w:ind w:left="284"/>
        <w:rPr>
          <w:rFonts w:cs="Arial"/>
          <w:color w:val="0070C0"/>
          <w:sz w:val="22"/>
        </w:rPr>
      </w:pPr>
    </w:p>
    <w:p w14:paraId="49556B9A" w14:textId="77777777" w:rsidR="004125FB" w:rsidRPr="00B55AAF" w:rsidRDefault="00D82530">
      <w:pPr>
        <w:numPr>
          <w:ilvl w:val="0"/>
          <w:numId w:val="13"/>
        </w:numPr>
        <w:spacing w:after="0"/>
        <w:ind w:left="284" w:hanging="284"/>
        <w:rPr>
          <w:rFonts w:cs="Arial"/>
          <w:color w:val="0070C0"/>
          <w:sz w:val="22"/>
        </w:rPr>
      </w:pPr>
      <w:r w:rsidRPr="00B55AAF">
        <w:rPr>
          <w:rFonts w:cs="Arial"/>
          <w:color w:val="FF0000"/>
          <w:sz w:val="22"/>
        </w:rPr>
        <w:t>***</w:t>
      </w:r>
      <w:r w:rsidRPr="00B55AAF">
        <w:rPr>
          <w:rFonts w:cs="Arial"/>
          <w:color w:val="0070C0"/>
          <w:sz w:val="22"/>
        </w:rPr>
        <w:t>.</w:t>
      </w:r>
    </w:p>
    <w:p w14:paraId="6D0DC896" w14:textId="77777777" w:rsidR="004125FB" w:rsidRDefault="004125FB">
      <w:pPr>
        <w:rPr>
          <w:b/>
        </w:rPr>
      </w:pPr>
    </w:p>
    <w:p w14:paraId="44D513EF" w14:textId="77777777" w:rsidR="004125FB" w:rsidRDefault="00D82530">
      <w:pPr>
        <w:rPr>
          <w:b/>
        </w:rPr>
      </w:pPr>
      <w:r>
        <w:rPr>
          <w:b/>
        </w:rPr>
        <w:t>Art. 56</w:t>
      </w:r>
      <w:r>
        <w:rPr>
          <w:b/>
        </w:rPr>
        <w:tab/>
        <w:t>Varianten en opties</w:t>
      </w:r>
    </w:p>
    <w:p w14:paraId="3D6A91F7" w14:textId="7E0CACFB" w:rsidR="004125FB" w:rsidRDefault="00D82530" w:rsidP="00E22A0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rFonts w:eastAsia="Calibri" w:cs="Arial"/>
          <w:sz w:val="22"/>
          <w:szCs w:val="24"/>
          <w:lang w:eastAsia="nl-BE"/>
        </w:rPr>
      </w:pPr>
      <w:r>
        <w:rPr>
          <w:rFonts w:eastAsia="Calibri" w:cs="Arial"/>
          <w:sz w:val="22"/>
          <w:szCs w:val="24"/>
          <w:lang w:eastAsia="nl-BE"/>
        </w:rPr>
        <w:t xml:space="preserve">Vereiste of toegestane varianten of opties kunnen bij alle </w:t>
      </w:r>
      <w:r w:rsidR="002264A8">
        <w:rPr>
          <w:rFonts w:eastAsia="Calibri" w:cs="Arial"/>
          <w:sz w:val="22"/>
          <w:szCs w:val="24"/>
          <w:lang w:eastAsia="nl-BE"/>
        </w:rPr>
        <w:t>plaatsing</w:t>
      </w:r>
      <w:r>
        <w:rPr>
          <w:rFonts w:eastAsia="Calibri" w:cs="Arial"/>
          <w:sz w:val="22"/>
          <w:szCs w:val="24"/>
          <w:lang w:eastAsia="nl-BE"/>
        </w:rPr>
        <w:t>sprocedures worden aangewend. Vrije varianten of vrije opties zijn enkel mogelijk voor opdrachten waarvan de geraamde waarde lager is dan de drempels voor Europese bekendmaking en op voorwaarde dat het bestek dit niet verbiedt. Voor Europese opdrachten kunnen bijgevolg geen vrije varianten of vrije opties ingediend worden.</w:t>
      </w:r>
    </w:p>
    <w:p w14:paraId="3C6E77EA" w14:textId="77777777" w:rsidR="004125FB" w:rsidRDefault="00D82530" w:rsidP="00E22A0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rFonts w:eastAsia="Calibri" w:cs="Arial"/>
          <w:sz w:val="22"/>
          <w:szCs w:val="24"/>
          <w:lang w:eastAsia="nl-BE"/>
        </w:rPr>
      </w:pPr>
      <w:r>
        <w:rPr>
          <w:rFonts w:eastAsia="Calibri" w:cs="Arial"/>
          <w:sz w:val="22"/>
          <w:szCs w:val="24"/>
          <w:lang w:eastAsia="nl-BE"/>
        </w:rPr>
        <w:t>De aandacht van de bestekschrijver wordt er op gevestigd dat het vereisen of toestaan van varianten bij het vergelijken van de offertes problemen kan genereren. Zowel de basisoplossing als de varianten dienen in één en dezelfde rangschikking te worden opgenomen. Het is dan ook belangrijk om al bij de opmaak van het bestek na te gaan of het enige meerwaarde heeft om varianten op te leggen of toe te staan.</w:t>
      </w:r>
    </w:p>
    <w:p w14:paraId="74FB14E9" w14:textId="77777777" w:rsidR="004125FB" w:rsidRDefault="004125FB">
      <w:pPr>
        <w:autoSpaceDE w:val="0"/>
        <w:autoSpaceDN w:val="0"/>
        <w:adjustRightInd w:val="0"/>
        <w:spacing w:after="0"/>
        <w:rPr>
          <w:rFonts w:ascii="Times New Roman" w:hAnsi="Times New Roman" w:cs="Times New Roman"/>
          <w:sz w:val="22"/>
          <w:szCs w:val="24"/>
          <w:lang w:eastAsia="nl-BE"/>
        </w:rPr>
      </w:pPr>
    </w:p>
    <w:p w14:paraId="5F5E24BB" w14:textId="77777777" w:rsidR="004125FB" w:rsidRPr="00E53CA6" w:rsidRDefault="00E53CA6" w:rsidP="008562F5">
      <w:pPr>
        <w:autoSpaceDE w:val="0"/>
        <w:autoSpaceDN w:val="0"/>
        <w:adjustRightInd w:val="0"/>
        <w:spacing w:after="0"/>
        <w:jc w:val="both"/>
        <w:rPr>
          <w:rFonts w:cs="Arial"/>
          <w:color w:val="0070C0"/>
          <w:sz w:val="22"/>
        </w:rPr>
      </w:pPr>
      <w:r>
        <w:rPr>
          <w:rFonts w:cs="Arial"/>
          <w:color w:val="0070C0"/>
          <w:sz w:val="22"/>
        </w:rPr>
        <w:t xml:space="preserve">Als </w:t>
      </w:r>
      <w:r w:rsidR="00FD62FF" w:rsidRPr="00E53CA6">
        <w:rPr>
          <w:rFonts w:cs="Arial"/>
          <w:color w:val="0070C0"/>
          <w:sz w:val="22"/>
        </w:rPr>
        <w:t xml:space="preserve">varianten zijn toegestaan, moeten zowel </w:t>
      </w:r>
      <w:r w:rsidR="00D82530" w:rsidRPr="00E53CA6">
        <w:rPr>
          <w:rFonts w:cs="Arial"/>
          <w:color w:val="0070C0"/>
          <w:sz w:val="22"/>
        </w:rPr>
        <w:t>de basisofferte als elke variante via een afzonderlijke offerte worden ingediend.</w:t>
      </w:r>
    </w:p>
    <w:p w14:paraId="39B3FDF7" w14:textId="77777777" w:rsidR="004125FB" w:rsidRPr="00A85B77" w:rsidRDefault="004125FB">
      <w:pPr>
        <w:autoSpaceDE w:val="0"/>
        <w:autoSpaceDN w:val="0"/>
        <w:adjustRightInd w:val="0"/>
        <w:spacing w:after="0"/>
        <w:rPr>
          <w:rFonts w:ascii="Times New Roman" w:hAnsi="Times New Roman" w:cs="Times New Roman"/>
          <w:sz w:val="22"/>
          <w:lang w:eastAsia="nl-BE"/>
        </w:rPr>
      </w:pPr>
    </w:p>
    <w:p w14:paraId="4922B303" w14:textId="77777777" w:rsidR="004125FB" w:rsidRDefault="00D82530">
      <w:pPr>
        <w:autoSpaceDE w:val="0"/>
        <w:autoSpaceDN w:val="0"/>
        <w:adjustRightInd w:val="0"/>
        <w:spacing w:after="0"/>
        <w:rPr>
          <w:rFonts w:cs="Arial"/>
          <w:sz w:val="22"/>
          <w:szCs w:val="24"/>
          <w:lang w:eastAsia="nl-BE"/>
        </w:rPr>
      </w:pPr>
      <w:r>
        <w:rPr>
          <w:rFonts w:cs="Arial"/>
          <w:i/>
          <w:sz w:val="22"/>
          <w:szCs w:val="24"/>
          <w:u w:val="single"/>
          <w:lang w:eastAsia="nl-BE"/>
        </w:rPr>
        <w:t>1° Vrije varianten</w:t>
      </w:r>
    </w:p>
    <w:p w14:paraId="533A6277" w14:textId="77777777" w:rsidR="004125FB" w:rsidRDefault="00D82530">
      <w:pPr>
        <w:autoSpaceDE w:val="0"/>
        <w:autoSpaceDN w:val="0"/>
        <w:adjustRightInd w:val="0"/>
        <w:spacing w:after="0"/>
        <w:rPr>
          <w:rFonts w:cs="Arial"/>
          <w:sz w:val="22"/>
          <w:szCs w:val="24"/>
          <w:lang w:eastAsia="nl-BE"/>
        </w:rPr>
      </w:pPr>
      <w:r>
        <w:rPr>
          <w:rFonts w:cs="Arial"/>
          <w:sz w:val="22"/>
          <w:szCs w:val="24"/>
          <w:lang w:eastAsia="nl-BE"/>
        </w:rPr>
        <w:t>Vrije varianten zijn niet toegelaten.</w:t>
      </w:r>
    </w:p>
    <w:p w14:paraId="01E04A0C" w14:textId="77777777" w:rsidR="004125FB" w:rsidRDefault="004125FB">
      <w:pPr>
        <w:autoSpaceDE w:val="0"/>
        <w:autoSpaceDN w:val="0"/>
        <w:adjustRightInd w:val="0"/>
        <w:spacing w:after="0"/>
        <w:rPr>
          <w:rFonts w:cs="Arial"/>
          <w:i/>
          <w:sz w:val="22"/>
          <w:szCs w:val="24"/>
          <w:u w:val="single"/>
          <w:lang w:eastAsia="nl-BE"/>
        </w:rPr>
      </w:pPr>
    </w:p>
    <w:p w14:paraId="14856788" w14:textId="77777777" w:rsidR="004125FB" w:rsidRDefault="00D82530">
      <w:pPr>
        <w:autoSpaceDE w:val="0"/>
        <w:autoSpaceDN w:val="0"/>
        <w:adjustRightInd w:val="0"/>
        <w:spacing w:after="0"/>
        <w:rPr>
          <w:rFonts w:cs="Arial"/>
          <w:sz w:val="22"/>
          <w:szCs w:val="24"/>
          <w:lang w:eastAsia="nl-BE"/>
        </w:rPr>
      </w:pPr>
      <w:r>
        <w:rPr>
          <w:rFonts w:cs="Arial"/>
          <w:i/>
          <w:sz w:val="22"/>
          <w:szCs w:val="24"/>
          <w:u w:val="single"/>
          <w:lang w:eastAsia="nl-BE"/>
        </w:rPr>
        <w:t>2° Vrije opties</w:t>
      </w:r>
    </w:p>
    <w:p w14:paraId="5CE19696" w14:textId="77777777" w:rsidR="004125FB" w:rsidRDefault="00D82530">
      <w:pPr>
        <w:spacing w:after="0"/>
        <w:rPr>
          <w:rFonts w:cs="Arial"/>
          <w:sz w:val="22"/>
        </w:rPr>
      </w:pPr>
      <w:r>
        <w:rPr>
          <w:rFonts w:cs="Arial"/>
          <w:sz w:val="22"/>
        </w:rPr>
        <w:t xml:space="preserve">Vrije opties zijn niet toegelaten. </w:t>
      </w:r>
    </w:p>
    <w:p w14:paraId="555AE297" w14:textId="77777777" w:rsidR="004125FB" w:rsidRDefault="004125FB">
      <w:pPr>
        <w:autoSpaceDE w:val="0"/>
        <w:autoSpaceDN w:val="0"/>
        <w:adjustRightInd w:val="0"/>
        <w:spacing w:after="0"/>
        <w:rPr>
          <w:rFonts w:cs="Arial"/>
          <w:i/>
          <w:color w:val="0070C0"/>
          <w:sz w:val="22"/>
          <w:szCs w:val="24"/>
          <w:u w:val="single"/>
          <w:lang w:eastAsia="nl-BE"/>
        </w:rPr>
      </w:pPr>
    </w:p>
    <w:p w14:paraId="1AB39C7D" w14:textId="77777777" w:rsidR="004125FB" w:rsidRDefault="00D82530">
      <w:pPr>
        <w:autoSpaceDE w:val="0"/>
        <w:autoSpaceDN w:val="0"/>
        <w:adjustRightInd w:val="0"/>
        <w:spacing w:after="0"/>
        <w:rPr>
          <w:rFonts w:cs="Arial"/>
          <w:color w:val="0070C0"/>
          <w:sz w:val="22"/>
          <w:szCs w:val="24"/>
          <w:lang w:eastAsia="nl-BE"/>
        </w:rPr>
      </w:pPr>
      <w:r>
        <w:rPr>
          <w:rFonts w:cs="Arial"/>
          <w:i/>
          <w:color w:val="0070C0"/>
          <w:sz w:val="22"/>
          <w:szCs w:val="24"/>
          <w:u w:val="single"/>
          <w:lang w:eastAsia="nl-BE"/>
        </w:rPr>
        <w:t>3° Vereiste varianten</w:t>
      </w:r>
    </w:p>
    <w:p w14:paraId="778734E2" w14:textId="77777777" w:rsidR="004125FB" w:rsidRDefault="00D82530">
      <w:pPr>
        <w:autoSpaceDE w:val="0"/>
        <w:autoSpaceDN w:val="0"/>
        <w:adjustRightInd w:val="0"/>
        <w:spacing w:after="0"/>
        <w:rPr>
          <w:rFonts w:cs="Arial"/>
          <w:color w:val="0070C0"/>
          <w:sz w:val="22"/>
          <w:szCs w:val="24"/>
          <w:lang w:eastAsia="nl-BE"/>
        </w:rPr>
      </w:pPr>
      <w:r>
        <w:rPr>
          <w:rFonts w:cs="Arial"/>
          <w:color w:val="0070C0"/>
          <w:sz w:val="22"/>
          <w:szCs w:val="24"/>
          <w:lang w:eastAsia="nl-BE"/>
        </w:rPr>
        <w:t>Volgende vereiste varianten worden opgelegd:</w:t>
      </w:r>
    </w:p>
    <w:p w14:paraId="1904BB43" w14:textId="77777777" w:rsidR="004125FB" w:rsidRDefault="004125FB">
      <w:pPr>
        <w:autoSpaceDE w:val="0"/>
        <w:autoSpaceDN w:val="0"/>
        <w:adjustRightInd w:val="0"/>
        <w:spacing w:after="0"/>
        <w:rPr>
          <w:rFonts w:cs="Arial"/>
          <w:i/>
          <w:color w:val="0070C0"/>
          <w:sz w:val="22"/>
          <w:szCs w:val="24"/>
          <w:u w:val="single"/>
          <w:lang w:eastAsia="nl-BE"/>
        </w:rPr>
      </w:pPr>
    </w:p>
    <w:p w14:paraId="6590C83D" w14:textId="77777777" w:rsidR="004125FB" w:rsidRDefault="00D82530">
      <w:pPr>
        <w:autoSpaceDE w:val="0"/>
        <w:autoSpaceDN w:val="0"/>
        <w:adjustRightInd w:val="0"/>
        <w:spacing w:after="0"/>
        <w:rPr>
          <w:rFonts w:cs="Arial"/>
          <w:color w:val="0070C0"/>
          <w:sz w:val="22"/>
          <w:szCs w:val="24"/>
          <w:lang w:eastAsia="nl-BE"/>
        </w:rPr>
      </w:pPr>
      <w:r>
        <w:rPr>
          <w:rFonts w:cs="Arial"/>
          <w:color w:val="0070C0"/>
          <w:sz w:val="22"/>
          <w:szCs w:val="24"/>
          <w:lang w:eastAsia="nl-BE"/>
        </w:rPr>
        <w:t>Vereiste variante nr. 1.</w:t>
      </w:r>
    </w:p>
    <w:p w14:paraId="7E5EB043" w14:textId="77777777" w:rsidR="004125FB" w:rsidRDefault="00D82530">
      <w:pPr>
        <w:autoSpaceDE w:val="0"/>
        <w:autoSpaceDN w:val="0"/>
        <w:adjustRightInd w:val="0"/>
        <w:spacing w:after="0"/>
        <w:rPr>
          <w:rFonts w:cs="Arial"/>
          <w:color w:val="0070C0"/>
          <w:sz w:val="22"/>
          <w:szCs w:val="24"/>
          <w:lang w:eastAsia="nl-BE"/>
        </w:rPr>
      </w:pPr>
      <w:r>
        <w:rPr>
          <w:rFonts w:cs="Arial"/>
          <w:color w:val="0070C0"/>
          <w:sz w:val="22"/>
          <w:szCs w:val="24"/>
          <w:lang w:eastAsia="nl-BE"/>
        </w:rPr>
        <w:t xml:space="preserve">Minimumeisen: </w:t>
      </w:r>
      <w:r>
        <w:rPr>
          <w:rFonts w:cs="Arial"/>
          <w:color w:val="FF0000"/>
          <w:sz w:val="22"/>
          <w:szCs w:val="24"/>
          <w:lang w:eastAsia="nl-BE"/>
        </w:rPr>
        <w:t>***</w:t>
      </w:r>
      <w:r>
        <w:rPr>
          <w:rFonts w:cs="Arial"/>
          <w:color w:val="0070C0"/>
          <w:sz w:val="22"/>
          <w:szCs w:val="24"/>
          <w:lang w:eastAsia="nl-BE"/>
        </w:rPr>
        <w:t>.</w:t>
      </w:r>
    </w:p>
    <w:p w14:paraId="119CEDF5" w14:textId="77777777" w:rsidR="004125FB" w:rsidRDefault="004125FB">
      <w:pPr>
        <w:autoSpaceDE w:val="0"/>
        <w:autoSpaceDN w:val="0"/>
        <w:adjustRightInd w:val="0"/>
        <w:spacing w:after="0"/>
        <w:rPr>
          <w:rFonts w:cs="Arial"/>
          <w:i/>
          <w:color w:val="0070C0"/>
          <w:sz w:val="22"/>
          <w:szCs w:val="24"/>
          <w:u w:val="single"/>
          <w:lang w:eastAsia="nl-BE"/>
        </w:rPr>
      </w:pPr>
    </w:p>
    <w:p w14:paraId="4C618DF8" w14:textId="77777777" w:rsidR="004125FB" w:rsidRDefault="00D82530">
      <w:pPr>
        <w:autoSpaceDE w:val="0"/>
        <w:autoSpaceDN w:val="0"/>
        <w:adjustRightInd w:val="0"/>
        <w:spacing w:after="0"/>
        <w:rPr>
          <w:rFonts w:cs="Arial"/>
          <w:color w:val="0070C0"/>
          <w:sz w:val="22"/>
          <w:szCs w:val="24"/>
          <w:lang w:eastAsia="nl-BE"/>
        </w:rPr>
      </w:pPr>
      <w:r>
        <w:rPr>
          <w:rFonts w:cs="Arial"/>
          <w:color w:val="0070C0"/>
          <w:sz w:val="22"/>
          <w:szCs w:val="24"/>
          <w:lang w:eastAsia="nl-BE"/>
        </w:rPr>
        <w:t>Vereiste variante nr.</w:t>
      </w:r>
      <w:r>
        <w:rPr>
          <w:rFonts w:cs="Arial"/>
          <w:color w:val="0000FF"/>
          <w:sz w:val="22"/>
          <w:szCs w:val="24"/>
          <w:lang w:eastAsia="nl-BE"/>
        </w:rPr>
        <w:t xml:space="preserve"> </w:t>
      </w:r>
      <w:r>
        <w:rPr>
          <w:rFonts w:cs="Arial"/>
          <w:color w:val="FF0000"/>
          <w:sz w:val="22"/>
          <w:szCs w:val="24"/>
          <w:lang w:eastAsia="nl-BE"/>
        </w:rPr>
        <w:t>***</w:t>
      </w:r>
      <w:r>
        <w:rPr>
          <w:rFonts w:cs="Arial"/>
          <w:color w:val="0000FF"/>
          <w:sz w:val="22"/>
          <w:szCs w:val="24"/>
          <w:lang w:eastAsia="nl-BE"/>
        </w:rPr>
        <w:t>.</w:t>
      </w:r>
    </w:p>
    <w:p w14:paraId="55904540" w14:textId="77777777" w:rsidR="004125FB" w:rsidRDefault="00D82530">
      <w:pPr>
        <w:autoSpaceDE w:val="0"/>
        <w:autoSpaceDN w:val="0"/>
        <w:adjustRightInd w:val="0"/>
        <w:spacing w:after="0"/>
        <w:rPr>
          <w:rFonts w:cs="Arial"/>
          <w:color w:val="0070C0"/>
          <w:sz w:val="22"/>
          <w:szCs w:val="24"/>
          <w:lang w:eastAsia="nl-BE"/>
        </w:rPr>
      </w:pPr>
      <w:r>
        <w:rPr>
          <w:rFonts w:cs="Arial"/>
          <w:color w:val="0070C0"/>
          <w:sz w:val="22"/>
          <w:szCs w:val="24"/>
          <w:lang w:eastAsia="nl-BE"/>
        </w:rPr>
        <w:t>Minimumeisen:</w:t>
      </w:r>
      <w:r>
        <w:rPr>
          <w:rFonts w:cs="Arial"/>
          <w:color w:val="0000FF"/>
          <w:sz w:val="22"/>
          <w:szCs w:val="24"/>
          <w:lang w:eastAsia="nl-BE"/>
        </w:rPr>
        <w:t xml:space="preserve"> </w:t>
      </w:r>
      <w:r>
        <w:rPr>
          <w:rFonts w:cs="Arial"/>
          <w:color w:val="FF0000"/>
          <w:sz w:val="22"/>
          <w:szCs w:val="24"/>
          <w:lang w:eastAsia="nl-BE"/>
        </w:rPr>
        <w:t>***</w:t>
      </w:r>
      <w:r>
        <w:rPr>
          <w:rFonts w:cs="Arial"/>
          <w:color w:val="0070C0"/>
          <w:sz w:val="22"/>
          <w:szCs w:val="24"/>
          <w:lang w:eastAsia="nl-BE"/>
        </w:rPr>
        <w:t>.</w:t>
      </w:r>
    </w:p>
    <w:p w14:paraId="1ABD8025" w14:textId="77777777" w:rsidR="004125FB" w:rsidRDefault="004125FB">
      <w:pPr>
        <w:autoSpaceDE w:val="0"/>
        <w:autoSpaceDN w:val="0"/>
        <w:adjustRightInd w:val="0"/>
        <w:spacing w:after="0"/>
        <w:rPr>
          <w:rFonts w:cs="Arial"/>
          <w:i/>
          <w:color w:val="0070C0"/>
          <w:sz w:val="22"/>
          <w:szCs w:val="24"/>
          <w:u w:val="single"/>
          <w:lang w:eastAsia="nl-BE"/>
        </w:rPr>
      </w:pPr>
    </w:p>
    <w:p w14:paraId="72E9C163" w14:textId="77777777" w:rsidR="004125FB" w:rsidRDefault="00D82530" w:rsidP="000419B9">
      <w:pPr>
        <w:autoSpaceDE w:val="0"/>
        <w:autoSpaceDN w:val="0"/>
        <w:adjustRightInd w:val="0"/>
        <w:spacing w:after="0"/>
        <w:jc w:val="both"/>
        <w:rPr>
          <w:rFonts w:cs="Arial"/>
          <w:color w:val="0070C0"/>
          <w:sz w:val="22"/>
          <w:szCs w:val="24"/>
          <w:lang w:eastAsia="nl-BE"/>
        </w:rPr>
      </w:pPr>
      <w:r>
        <w:rPr>
          <w:rFonts w:cs="Arial"/>
          <w:color w:val="0070C0"/>
          <w:sz w:val="22"/>
          <w:szCs w:val="24"/>
          <w:lang w:eastAsia="nl-BE"/>
        </w:rPr>
        <w:t>Zonder offerte voor de basisoplossing zijn de offertes ingediend voor de vereiste varianten onregelmatig.</w:t>
      </w:r>
    </w:p>
    <w:p w14:paraId="0CACEAC7" w14:textId="77777777" w:rsidR="00E53CA6" w:rsidRDefault="00E53CA6">
      <w:pPr>
        <w:autoSpaceDE w:val="0"/>
        <w:autoSpaceDN w:val="0"/>
        <w:adjustRightInd w:val="0"/>
        <w:spacing w:after="0"/>
        <w:rPr>
          <w:rFonts w:cs="Arial"/>
          <w:color w:val="0070C0"/>
          <w:sz w:val="22"/>
          <w:szCs w:val="24"/>
          <w:lang w:eastAsia="nl-BE"/>
        </w:rPr>
      </w:pPr>
    </w:p>
    <w:p w14:paraId="60B798DA" w14:textId="77777777" w:rsidR="004125FB" w:rsidRDefault="00D82530">
      <w:pPr>
        <w:autoSpaceDE w:val="0"/>
        <w:autoSpaceDN w:val="0"/>
        <w:adjustRightInd w:val="0"/>
        <w:spacing w:after="0"/>
        <w:rPr>
          <w:rFonts w:cs="Arial"/>
          <w:color w:val="0070C0"/>
          <w:sz w:val="22"/>
          <w:szCs w:val="24"/>
          <w:lang w:eastAsia="nl-BE"/>
        </w:rPr>
      </w:pPr>
      <w:r>
        <w:rPr>
          <w:rFonts w:cs="Arial"/>
          <w:i/>
          <w:color w:val="0070C0"/>
          <w:sz w:val="22"/>
          <w:szCs w:val="24"/>
          <w:u w:val="single"/>
          <w:lang w:eastAsia="nl-BE"/>
        </w:rPr>
        <w:lastRenderedPageBreak/>
        <w:t>4° Toegestane varianten</w:t>
      </w:r>
    </w:p>
    <w:p w14:paraId="7E6FC4C0" w14:textId="77777777" w:rsidR="004125FB" w:rsidRDefault="00D82530">
      <w:pPr>
        <w:autoSpaceDE w:val="0"/>
        <w:autoSpaceDN w:val="0"/>
        <w:adjustRightInd w:val="0"/>
        <w:spacing w:after="0"/>
        <w:rPr>
          <w:rFonts w:cs="Arial"/>
          <w:color w:val="0070C0"/>
          <w:sz w:val="22"/>
          <w:szCs w:val="24"/>
          <w:lang w:eastAsia="nl-BE"/>
        </w:rPr>
      </w:pPr>
      <w:r>
        <w:rPr>
          <w:rFonts w:cs="Arial"/>
          <w:color w:val="0070C0"/>
          <w:sz w:val="22"/>
          <w:szCs w:val="24"/>
          <w:lang w:eastAsia="nl-BE"/>
        </w:rPr>
        <w:t>Toegestane varianten kunnen worden ingediend voor:</w:t>
      </w:r>
    </w:p>
    <w:p w14:paraId="20DBE69F" w14:textId="77777777" w:rsidR="004125FB" w:rsidRDefault="004125FB">
      <w:pPr>
        <w:autoSpaceDE w:val="0"/>
        <w:autoSpaceDN w:val="0"/>
        <w:adjustRightInd w:val="0"/>
        <w:spacing w:after="0"/>
        <w:rPr>
          <w:rFonts w:cs="Arial"/>
          <w:color w:val="0070C0"/>
          <w:sz w:val="22"/>
          <w:szCs w:val="24"/>
          <w:lang w:eastAsia="nl-BE"/>
        </w:rPr>
      </w:pPr>
    </w:p>
    <w:p w14:paraId="2F2B38C1" w14:textId="77777777" w:rsidR="004125FB" w:rsidRDefault="00D82530">
      <w:pPr>
        <w:autoSpaceDE w:val="0"/>
        <w:autoSpaceDN w:val="0"/>
        <w:adjustRightInd w:val="0"/>
        <w:spacing w:after="0"/>
        <w:rPr>
          <w:rFonts w:cs="Arial"/>
          <w:color w:val="0070C0"/>
          <w:sz w:val="22"/>
          <w:szCs w:val="24"/>
          <w:lang w:eastAsia="nl-BE"/>
        </w:rPr>
      </w:pPr>
      <w:r>
        <w:rPr>
          <w:rFonts w:cs="Arial"/>
          <w:color w:val="0070C0"/>
          <w:sz w:val="22"/>
          <w:szCs w:val="24"/>
          <w:lang w:eastAsia="nl-BE"/>
        </w:rPr>
        <w:t>Toegestane variante nr. 1.</w:t>
      </w:r>
    </w:p>
    <w:p w14:paraId="282D1989" w14:textId="77777777" w:rsidR="004125FB" w:rsidRDefault="00D82530">
      <w:pPr>
        <w:autoSpaceDE w:val="0"/>
        <w:autoSpaceDN w:val="0"/>
        <w:adjustRightInd w:val="0"/>
        <w:spacing w:after="0"/>
        <w:rPr>
          <w:rFonts w:cs="Arial"/>
          <w:color w:val="0070C0"/>
          <w:sz w:val="22"/>
          <w:szCs w:val="24"/>
          <w:lang w:eastAsia="nl-BE"/>
        </w:rPr>
      </w:pPr>
      <w:r>
        <w:rPr>
          <w:rFonts w:cs="Arial"/>
          <w:color w:val="0070C0"/>
          <w:sz w:val="22"/>
          <w:szCs w:val="24"/>
          <w:lang w:eastAsia="nl-BE"/>
        </w:rPr>
        <w:t xml:space="preserve">Minimumeisen: </w:t>
      </w:r>
      <w:r>
        <w:rPr>
          <w:rFonts w:cs="Arial"/>
          <w:color w:val="FF0000"/>
          <w:sz w:val="22"/>
          <w:szCs w:val="24"/>
          <w:lang w:eastAsia="nl-BE"/>
        </w:rPr>
        <w:t>***</w:t>
      </w:r>
      <w:r>
        <w:rPr>
          <w:rFonts w:cs="Arial"/>
          <w:color w:val="0070C0"/>
          <w:sz w:val="22"/>
          <w:szCs w:val="24"/>
          <w:lang w:eastAsia="nl-BE"/>
        </w:rPr>
        <w:t>.</w:t>
      </w:r>
    </w:p>
    <w:p w14:paraId="653952F1" w14:textId="77777777" w:rsidR="004125FB" w:rsidRDefault="004125FB">
      <w:pPr>
        <w:autoSpaceDE w:val="0"/>
        <w:autoSpaceDN w:val="0"/>
        <w:adjustRightInd w:val="0"/>
        <w:spacing w:after="0"/>
        <w:rPr>
          <w:rFonts w:cs="Arial"/>
          <w:i/>
          <w:color w:val="0070C0"/>
          <w:sz w:val="22"/>
          <w:szCs w:val="24"/>
          <w:u w:val="single"/>
          <w:lang w:eastAsia="nl-BE"/>
        </w:rPr>
      </w:pPr>
    </w:p>
    <w:p w14:paraId="632FCDE7" w14:textId="77777777" w:rsidR="004125FB" w:rsidRDefault="00D82530">
      <w:pPr>
        <w:autoSpaceDE w:val="0"/>
        <w:autoSpaceDN w:val="0"/>
        <w:adjustRightInd w:val="0"/>
        <w:spacing w:after="0"/>
        <w:rPr>
          <w:rFonts w:cs="Arial"/>
          <w:color w:val="0070C0"/>
          <w:sz w:val="22"/>
          <w:szCs w:val="24"/>
          <w:lang w:eastAsia="nl-BE"/>
        </w:rPr>
      </w:pPr>
      <w:r>
        <w:rPr>
          <w:rFonts w:cs="Arial"/>
          <w:color w:val="0070C0"/>
          <w:sz w:val="22"/>
          <w:szCs w:val="24"/>
          <w:lang w:eastAsia="nl-BE"/>
        </w:rPr>
        <w:t xml:space="preserve">Toegestane variante nr. </w:t>
      </w:r>
      <w:r>
        <w:rPr>
          <w:rFonts w:cs="Arial"/>
          <w:color w:val="FF0000"/>
          <w:sz w:val="22"/>
          <w:szCs w:val="24"/>
          <w:lang w:eastAsia="nl-BE"/>
        </w:rPr>
        <w:t>***</w:t>
      </w:r>
      <w:r>
        <w:rPr>
          <w:rFonts w:cs="Arial"/>
          <w:color w:val="0070C0"/>
          <w:sz w:val="22"/>
          <w:szCs w:val="24"/>
          <w:lang w:eastAsia="nl-BE"/>
        </w:rPr>
        <w:t>.</w:t>
      </w:r>
    </w:p>
    <w:p w14:paraId="3BFAF567" w14:textId="77777777" w:rsidR="004125FB" w:rsidRDefault="00D82530">
      <w:pPr>
        <w:autoSpaceDE w:val="0"/>
        <w:autoSpaceDN w:val="0"/>
        <w:adjustRightInd w:val="0"/>
        <w:spacing w:after="0"/>
        <w:rPr>
          <w:rFonts w:cs="Arial"/>
          <w:color w:val="0070C0"/>
          <w:sz w:val="22"/>
          <w:szCs w:val="24"/>
          <w:lang w:eastAsia="nl-BE"/>
        </w:rPr>
      </w:pPr>
      <w:r>
        <w:rPr>
          <w:rFonts w:cs="Arial"/>
          <w:color w:val="0070C0"/>
          <w:sz w:val="22"/>
          <w:szCs w:val="24"/>
          <w:lang w:eastAsia="nl-BE"/>
        </w:rPr>
        <w:t xml:space="preserve">Minimumeisen: </w:t>
      </w:r>
      <w:r>
        <w:rPr>
          <w:rFonts w:cs="Arial"/>
          <w:color w:val="FF0000"/>
          <w:sz w:val="22"/>
          <w:szCs w:val="24"/>
          <w:lang w:eastAsia="nl-BE"/>
        </w:rPr>
        <w:t>***</w:t>
      </w:r>
      <w:r>
        <w:rPr>
          <w:rFonts w:cs="Arial"/>
          <w:color w:val="0070C0"/>
          <w:sz w:val="22"/>
          <w:szCs w:val="24"/>
          <w:lang w:eastAsia="nl-BE"/>
        </w:rPr>
        <w:t>.</w:t>
      </w:r>
    </w:p>
    <w:p w14:paraId="25A54C22" w14:textId="77777777" w:rsidR="004125FB" w:rsidRDefault="004125FB">
      <w:pPr>
        <w:autoSpaceDE w:val="0"/>
        <w:autoSpaceDN w:val="0"/>
        <w:adjustRightInd w:val="0"/>
        <w:spacing w:after="0"/>
        <w:rPr>
          <w:rFonts w:cs="Arial"/>
          <w:color w:val="0070C0"/>
          <w:sz w:val="22"/>
          <w:szCs w:val="24"/>
          <w:lang w:eastAsia="nl-BE"/>
        </w:rPr>
      </w:pPr>
    </w:p>
    <w:p w14:paraId="5166746A" w14:textId="77777777" w:rsidR="004125FB" w:rsidRDefault="00D82530" w:rsidP="000419B9">
      <w:pPr>
        <w:autoSpaceDE w:val="0"/>
        <w:autoSpaceDN w:val="0"/>
        <w:adjustRightInd w:val="0"/>
        <w:spacing w:after="0"/>
        <w:jc w:val="both"/>
        <w:rPr>
          <w:rFonts w:cs="Arial"/>
          <w:color w:val="0070C0"/>
          <w:sz w:val="22"/>
          <w:szCs w:val="24"/>
          <w:lang w:eastAsia="nl-BE"/>
        </w:rPr>
      </w:pPr>
      <w:r>
        <w:rPr>
          <w:rFonts w:cs="Arial"/>
          <w:color w:val="0070C0"/>
          <w:sz w:val="22"/>
          <w:szCs w:val="24"/>
          <w:lang w:eastAsia="nl-BE"/>
        </w:rPr>
        <w:t>Zonder offerte voor de basisoplossing zijn de offertes voor de toegestane varianten onregelmatig.</w:t>
      </w:r>
    </w:p>
    <w:p w14:paraId="628CEBF5" w14:textId="77777777" w:rsidR="004125FB" w:rsidRDefault="004125FB">
      <w:pPr>
        <w:autoSpaceDE w:val="0"/>
        <w:autoSpaceDN w:val="0"/>
        <w:adjustRightInd w:val="0"/>
        <w:spacing w:after="0"/>
        <w:rPr>
          <w:rFonts w:cs="Arial"/>
          <w:color w:val="0070C0"/>
          <w:sz w:val="22"/>
          <w:szCs w:val="24"/>
          <w:lang w:eastAsia="nl-BE"/>
        </w:rPr>
      </w:pPr>
    </w:p>
    <w:p w14:paraId="534513F5" w14:textId="77777777" w:rsidR="004125FB" w:rsidRDefault="00D82530">
      <w:pPr>
        <w:autoSpaceDE w:val="0"/>
        <w:autoSpaceDN w:val="0"/>
        <w:adjustRightInd w:val="0"/>
        <w:spacing w:after="0"/>
        <w:rPr>
          <w:rFonts w:cs="Arial"/>
          <w:color w:val="0070C0"/>
          <w:sz w:val="22"/>
          <w:szCs w:val="24"/>
          <w:lang w:eastAsia="nl-BE"/>
        </w:rPr>
      </w:pPr>
      <w:r>
        <w:rPr>
          <w:rFonts w:cs="Arial"/>
          <w:i/>
          <w:color w:val="0070C0"/>
          <w:sz w:val="22"/>
          <w:szCs w:val="24"/>
          <w:u w:val="single"/>
          <w:lang w:eastAsia="nl-BE"/>
        </w:rPr>
        <w:t>5° Vereiste opties</w:t>
      </w:r>
    </w:p>
    <w:p w14:paraId="1C1B84CF" w14:textId="77777777" w:rsidR="004125FB" w:rsidRDefault="00D82530">
      <w:pPr>
        <w:autoSpaceDE w:val="0"/>
        <w:autoSpaceDN w:val="0"/>
        <w:adjustRightInd w:val="0"/>
        <w:spacing w:after="0"/>
        <w:rPr>
          <w:rFonts w:cs="Arial"/>
          <w:color w:val="0070C0"/>
          <w:sz w:val="22"/>
          <w:szCs w:val="24"/>
          <w:lang w:eastAsia="nl-BE"/>
        </w:rPr>
      </w:pPr>
      <w:r>
        <w:rPr>
          <w:rFonts w:cs="Arial"/>
          <w:color w:val="0070C0"/>
          <w:sz w:val="22"/>
          <w:szCs w:val="24"/>
          <w:lang w:eastAsia="nl-BE"/>
        </w:rPr>
        <w:t>De inschrijver is verplicht een bod te doen voor volgende vereiste opties:</w:t>
      </w:r>
    </w:p>
    <w:p w14:paraId="66C2B4C4" w14:textId="77777777" w:rsidR="004125FB" w:rsidRDefault="004125FB">
      <w:pPr>
        <w:autoSpaceDE w:val="0"/>
        <w:autoSpaceDN w:val="0"/>
        <w:adjustRightInd w:val="0"/>
        <w:spacing w:after="0"/>
        <w:rPr>
          <w:rFonts w:cs="Arial"/>
          <w:color w:val="0070C0"/>
          <w:sz w:val="22"/>
          <w:szCs w:val="24"/>
          <w:lang w:eastAsia="nl-BE"/>
        </w:rPr>
      </w:pPr>
    </w:p>
    <w:p w14:paraId="569DAC8D" w14:textId="77777777" w:rsidR="004125FB" w:rsidRDefault="00D82530">
      <w:pPr>
        <w:autoSpaceDE w:val="0"/>
        <w:autoSpaceDN w:val="0"/>
        <w:adjustRightInd w:val="0"/>
        <w:spacing w:after="0"/>
        <w:rPr>
          <w:rFonts w:cs="Arial"/>
          <w:color w:val="0070C0"/>
          <w:sz w:val="22"/>
          <w:szCs w:val="24"/>
          <w:lang w:eastAsia="nl-BE"/>
        </w:rPr>
      </w:pPr>
      <w:r>
        <w:rPr>
          <w:rFonts w:cs="Arial"/>
          <w:color w:val="0070C0"/>
          <w:sz w:val="22"/>
          <w:szCs w:val="24"/>
          <w:lang w:eastAsia="nl-BE"/>
        </w:rPr>
        <w:t>Vereiste optie nr. 1.</w:t>
      </w:r>
    </w:p>
    <w:p w14:paraId="79F185E5" w14:textId="77777777" w:rsidR="004125FB" w:rsidRDefault="00D82530">
      <w:pPr>
        <w:autoSpaceDE w:val="0"/>
        <w:autoSpaceDN w:val="0"/>
        <w:adjustRightInd w:val="0"/>
        <w:spacing w:after="0"/>
        <w:rPr>
          <w:rFonts w:cs="Arial"/>
          <w:color w:val="0070C0"/>
          <w:sz w:val="22"/>
          <w:szCs w:val="24"/>
          <w:lang w:eastAsia="nl-BE"/>
        </w:rPr>
      </w:pPr>
      <w:r>
        <w:rPr>
          <w:rFonts w:cs="Arial"/>
          <w:color w:val="0070C0"/>
          <w:sz w:val="22"/>
          <w:szCs w:val="24"/>
          <w:lang w:eastAsia="nl-BE"/>
        </w:rPr>
        <w:t xml:space="preserve">Minimumeisen: </w:t>
      </w:r>
      <w:r>
        <w:rPr>
          <w:rFonts w:cs="Arial"/>
          <w:color w:val="FF0000"/>
          <w:sz w:val="22"/>
          <w:szCs w:val="24"/>
          <w:lang w:eastAsia="nl-BE"/>
        </w:rPr>
        <w:t>***</w:t>
      </w:r>
      <w:r>
        <w:rPr>
          <w:rFonts w:cs="Arial"/>
          <w:color w:val="0070C0"/>
          <w:sz w:val="22"/>
          <w:szCs w:val="24"/>
          <w:lang w:eastAsia="nl-BE"/>
        </w:rPr>
        <w:t>.</w:t>
      </w:r>
    </w:p>
    <w:p w14:paraId="41AA98E1" w14:textId="77777777" w:rsidR="004125FB" w:rsidRDefault="004125FB">
      <w:pPr>
        <w:autoSpaceDE w:val="0"/>
        <w:autoSpaceDN w:val="0"/>
        <w:adjustRightInd w:val="0"/>
        <w:spacing w:after="0"/>
        <w:rPr>
          <w:rFonts w:cs="Arial"/>
          <w:color w:val="0070C0"/>
          <w:sz w:val="22"/>
          <w:szCs w:val="24"/>
          <w:lang w:eastAsia="nl-BE"/>
        </w:rPr>
      </w:pPr>
    </w:p>
    <w:p w14:paraId="48B7BECA" w14:textId="77777777" w:rsidR="004125FB" w:rsidRDefault="00D82530">
      <w:pPr>
        <w:autoSpaceDE w:val="0"/>
        <w:autoSpaceDN w:val="0"/>
        <w:adjustRightInd w:val="0"/>
        <w:spacing w:after="0"/>
        <w:rPr>
          <w:rFonts w:cs="Arial"/>
          <w:color w:val="0070C0"/>
          <w:sz w:val="22"/>
          <w:szCs w:val="24"/>
          <w:lang w:eastAsia="nl-BE"/>
        </w:rPr>
      </w:pPr>
      <w:r>
        <w:rPr>
          <w:rFonts w:cs="Arial"/>
          <w:color w:val="0070C0"/>
          <w:sz w:val="22"/>
          <w:szCs w:val="24"/>
          <w:lang w:eastAsia="nl-BE"/>
        </w:rPr>
        <w:t xml:space="preserve">Vereiste optie nr. </w:t>
      </w:r>
      <w:r>
        <w:rPr>
          <w:rFonts w:cs="Arial"/>
          <w:color w:val="FF0000"/>
          <w:sz w:val="22"/>
          <w:szCs w:val="24"/>
          <w:lang w:eastAsia="nl-BE"/>
        </w:rPr>
        <w:t>***</w:t>
      </w:r>
      <w:r>
        <w:rPr>
          <w:rFonts w:cs="Arial"/>
          <w:color w:val="0070C0"/>
          <w:sz w:val="22"/>
          <w:szCs w:val="24"/>
          <w:lang w:eastAsia="nl-BE"/>
        </w:rPr>
        <w:t>.</w:t>
      </w:r>
    </w:p>
    <w:p w14:paraId="4C1F170F" w14:textId="77777777" w:rsidR="004125FB" w:rsidRDefault="00D82530">
      <w:pPr>
        <w:autoSpaceDE w:val="0"/>
        <w:autoSpaceDN w:val="0"/>
        <w:adjustRightInd w:val="0"/>
        <w:spacing w:after="0"/>
        <w:rPr>
          <w:rFonts w:cs="Arial"/>
          <w:color w:val="0070C0"/>
          <w:sz w:val="22"/>
          <w:szCs w:val="24"/>
          <w:lang w:eastAsia="nl-BE"/>
        </w:rPr>
      </w:pPr>
      <w:r>
        <w:rPr>
          <w:rFonts w:cs="Arial"/>
          <w:color w:val="0070C0"/>
          <w:sz w:val="22"/>
          <w:szCs w:val="24"/>
          <w:lang w:eastAsia="nl-BE"/>
        </w:rPr>
        <w:t>Minimumeisen:</w:t>
      </w:r>
      <w:r>
        <w:rPr>
          <w:rFonts w:cs="Arial"/>
          <w:color w:val="FF0000"/>
          <w:sz w:val="22"/>
          <w:szCs w:val="24"/>
          <w:lang w:eastAsia="nl-BE"/>
        </w:rPr>
        <w:t xml:space="preserve"> ***</w:t>
      </w:r>
      <w:r>
        <w:rPr>
          <w:rFonts w:cs="Arial"/>
          <w:color w:val="0070C0"/>
          <w:sz w:val="22"/>
          <w:szCs w:val="24"/>
          <w:lang w:eastAsia="nl-BE"/>
        </w:rPr>
        <w:t>.</w:t>
      </w:r>
    </w:p>
    <w:p w14:paraId="5FC485D2" w14:textId="77777777" w:rsidR="004125FB" w:rsidRDefault="004125FB">
      <w:pPr>
        <w:autoSpaceDE w:val="0"/>
        <w:autoSpaceDN w:val="0"/>
        <w:adjustRightInd w:val="0"/>
        <w:spacing w:after="0"/>
        <w:rPr>
          <w:rFonts w:cs="Arial"/>
          <w:color w:val="0070C0"/>
          <w:sz w:val="22"/>
          <w:szCs w:val="24"/>
          <w:lang w:eastAsia="nl-BE"/>
        </w:rPr>
      </w:pPr>
    </w:p>
    <w:p w14:paraId="114EAE4C" w14:textId="77777777" w:rsidR="004125FB" w:rsidRDefault="00D82530">
      <w:pPr>
        <w:autoSpaceDE w:val="0"/>
        <w:autoSpaceDN w:val="0"/>
        <w:adjustRightInd w:val="0"/>
        <w:spacing w:after="0"/>
        <w:rPr>
          <w:rFonts w:cs="Arial"/>
          <w:color w:val="0070C0"/>
          <w:sz w:val="22"/>
          <w:szCs w:val="24"/>
          <w:lang w:eastAsia="nl-BE"/>
        </w:rPr>
      </w:pPr>
      <w:r>
        <w:rPr>
          <w:rFonts w:cs="Arial"/>
          <w:i/>
          <w:color w:val="0070C0"/>
          <w:sz w:val="22"/>
          <w:szCs w:val="24"/>
          <w:u w:val="single"/>
          <w:lang w:eastAsia="nl-BE"/>
        </w:rPr>
        <w:t>6° Toegestane opties</w:t>
      </w:r>
    </w:p>
    <w:p w14:paraId="12814765" w14:textId="77777777" w:rsidR="004125FB" w:rsidRDefault="00D82530">
      <w:pPr>
        <w:autoSpaceDE w:val="0"/>
        <w:autoSpaceDN w:val="0"/>
        <w:adjustRightInd w:val="0"/>
        <w:spacing w:after="0"/>
        <w:rPr>
          <w:rFonts w:cs="Arial"/>
          <w:color w:val="0070C0"/>
          <w:sz w:val="22"/>
          <w:szCs w:val="24"/>
          <w:lang w:eastAsia="nl-BE"/>
        </w:rPr>
      </w:pPr>
      <w:r>
        <w:rPr>
          <w:rFonts w:cs="Arial"/>
          <w:color w:val="0070C0"/>
          <w:sz w:val="22"/>
          <w:szCs w:val="24"/>
          <w:lang w:eastAsia="nl-BE"/>
        </w:rPr>
        <w:t>De volgende toegestane opties kunnen ingediend worden:</w:t>
      </w:r>
    </w:p>
    <w:p w14:paraId="049CA07F" w14:textId="77777777" w:rsidR="004125FB" w:rsidRDefault="004125FB">
      <w:pPr>
        <w:autoSpaceDE w:val="0"/>
        <w:autoSpaceDN w:val="0"/>
        <w:adjustRightInd w:val="0"/>
        <w:spacing w:after="0"/>
        <w:rPr>
          <w:rFonts w:cs="Arial"/>
          <w:color w:val="0070C0"/>
          <w:sz w:val="22"/>
          <w:szCs w:val="24"/>
          <w:lang w:eastAsia="nl-BE"/>
        </w:rPr>
      </w:pPr>
    </w:p>
    <w:p w14:paraId="07C5E176" w14:textId="77777777" w:rsidR="004125FB" w:rsidRDefault="00D82530">
      <w:pPr>
        <w:autoSpaceDE w:val="0"/>
        <w:autoSpaceDN w:val="0"/>
        <w:adjustRightInd w:val="0"/>
        <w:spacing w:after="0"/>
        <w:rPr>
          <w:rFonts w:cs="Arial"/>
          <w:color w:val="0070C0"/>
          <w:sz w:val="22"/>
          <w:szCs w:val="24"/>
          <w:lang w:eastAsia="nl-BE"/>
        </w:rPr>
      </w:pPr>
      <w:r>
        <w:rPr>
          <w:rFonts w:cs="Arial"/>
          <w:color w:val="0070C0"/>
          <w:sz w:val="22"/>
          <w:szCs w:val="24"/>
          <w:lang w:eastAsia="nl-BE"/>
        </w:rPr>
        <w:t>Toegestane optie nr. 1.</w:t>
      </w:r>
    </w:p>
    <w:p w14:paraId="4D671D9E" w14:textId="77777777" w:rsidR="004125FB" w:rsidRDefault="00D82530">
      <w:pPr>
        <w:autoSpaceDE w:val="0"/>
        <w:autoSpaceDN w:val="0"/>
        <w:adjustRightInd w:val="0"/>
        <w:spacing w:after="0"/>
        <w:rPr>
          <w:rFonts w:cs="Arial"/>
          <w:color w:val="FF0000"/>
          <w:sz w:val="22"/>
          <w:szCs w:val="24"/>
          <w:lang w:eastAsia="nl-BE"/>
        </w:rPr>
      </w:pPr>
      <w:r>
        <w:rPr>
          <w:rFonts w:cs="Arial"/>
          <w:color w:val="0070C0"/>
          <w:sz w:val="22"/>
          <w:szCs w:val="24"/>
          <w:lang w:eastAsia="nl-BE"/>
        </w:rPr>
        <w:t>Minimumeisen:</w:t>
      </w:r>
      <w:r>
        <w:rPr>
          <w:rFonts w:cs="Arial"/>
          <w:color w:val="FF0000"/>
          <w:sz w:val="22"/>
          <w:szCs w:val="24"/>
          <w:lang w:eastAsia="nl-BE"/>
        </w:rPr>
        <w:t xml:space="preserve"> ***</w:t>
      </w:r>
      <w:r>
        <w:rPr>
          <w:rFonts w:cs="Arial"/>
          <w:color w:val="0070C0"/>
          <w:sz w:val="22"/>
          <w:szCs w:val="24"/>
          <w:lang w:eastAsia="nl-BE"/>
        </w:rPr>
        <w:t>.</w:t>
      </w:r>
    </w:p>
    <w:p w14:paraId="07E8279E" w14:textId="77777777" w:rsidR="004125FB" w:rsidRDefault="004125FB">
      <w:pPr>
        <w:autoSpaceDE w:val="0"/>
        <w:autoSpaceDN w:val="0"/>
        <w:adjustRightInd w:val="0"/>
        <w:spacing w:after="0"/>
        <w:rPr>
          <w:rFonts w:cs="Arial"/>
          <w:color w:val="0070C0"/>
          <w:sz w:val="22"/>
          <w:szCs w:val="24"/>
          <w:lang w:eastAsia="nl-BE"/>
        </w:rPr>
      </w:pPr>
    </w:p>
    <w:p w14:paraId="70449D7B" w14:textId="77777777" w:rsidR="004125FB" w:rsidRDefault="00D82530">
      <w:pPr>
        <w:autoSpaceDE w:val="0"/>
        <w:autoSpaceDN w:val="0"/>
        <w:adjustRightInd w:val="0"/>
        <w:spacing w:after="0"/>
        <w:rPr>
          <w:rFonts w:cs="Arial"/>
          <w:color w:val="0070C0"/>
          <w:sz w:val="22"/>
          <w:szCs w:val="24"/>
          <w:lang w:eastAsia="nl-BE"/>
        </w:rPr>
      </w:pPr>
      <w:r>
        <w:rPr>
          <w:rFonts w:cs="Arial"/>
          <w:color w:val="0070C0"/>
          <w:sz w:val="22"/>
          <w:szCs w:val="24"/>
          <w:lang w:eastAsia="nl-BE"/>
        </w:rPr>
        <w:t xml:space="preserve">Toegestane opties nr. </w:t>
      </w:r>
      <w:r>
        <w:rPr>
          <w:rFonts w:cs="Arial"/>
          <w:color w:val="FF0000"/>
          <w:sz w:val="22"/>
          <w:szCs w:val="24"/>
          <w:lang w:eastAsia="nl-BE"/>
        </w:rPr>
        <w:t>***</w:t>
      </w:r>
      <w:r>
        <w:rPr>
          <w:rFonts w:cs="Arial"/>
          <w:color w:val="0000FF"/>
          <w:sz w:val="22"/>
          <w:szCs w:val="24"/>
          <w:lang w:eastAsia="nl-BE"/>
        </w:rPr>
        <w:t>.</w:t>
      </w:r>
    </w:p>
    <w:p w14:paraId="135A63A9" w14:textId="77777777" w:rsidR="004125FB" w:rsidRDefault="00D82530">
      <w:pPr>
        <w:spacing w:after="0"/>
        <w:rPr>
          <w:rFonts w:cs="Arial"/>
          <w:color w:val="0070C0"/>
          <w:sz w:val="22"/>
          <w:szCs w:val="24"/>
          <w:lang w:eastAsia="nl-BE"/>
        </w:rPr>
      </w:pPr>
      <w:r>
        <w:rPr>
          <w:rFonts w:cs="Arial"/>
          <w:color w:val="0070C0"/>
          <w:sz w:val="22"/>
          <w:szCs w:val="24"/>
          <w:lang w:eastAsia="nl-BE"/>
        </w:rPr>
        <w:t xml:space="preserve">Minimumeisen: </w:t>
      </w:r>
      <w:r>
        <w:rPr>
          <w:rFonts w:cs="Arial"/>
          <w:color w:val="FF0000"/>
          <w:sz w:val="22"/>
          <w:szCs w:val="24"/>
          <w:lang w:eastAsia="nl-BE"/>
        </w:rPr>
        <w:t>***</w:t>
      </w:r>
      <w:r>
        <w:rPr>
          <w:rFonts w:cs="Arial"/>
          <w:color w:val="0070C0"/>
          <w:sz w:val="22"/>
          <w:szCs w:val="24"/>
          <w:lang w:eastAsia="nl-BE"/>
        </w:rPr>
        <w:t>.</w:t>
      </w:r>
    </w:p>
    <w:bookmarkEnd w:id="20"/>
    <w:bookmarkEnd w:id="21"/>
    <w:p w14:paraId="0DADF422" w14:textId="77777777" w:rsidR="004125FB" w:rsidRDefault="004125FB">
      <w:pPr>
        <w:autoSpaceDE w:val="0"/>
        <w:autoSpaceDN w:val="0"/>
        <w:adjustRightInd w:val="0"/>
        <w:spacing w:after="0"/>
        <w:rPr>
          <w:rFonts w:ascii="Arial,Bold" w:hAnsi="Arial,Bold" w:cs="Arial,Bold"/>
          <w:bCs/>
          <w:szCs w:val="24"/>
        </w:rPr>
      </w:pPr>
    </w:p>
    <w:p w14:paraId="657B767E" w14:textId="77777777" w:rsidR="004125FB" w:rsidRPr="00A32A08" w:rsidRDefault="00D82530">
      <w:pPr>
        <w:ind w:left="1418" w:hanging="1418"/>
        <w:rPr>
          <w:b/>
          <w:color w:val="0070C0"/>
        </w:rPr>
      </w:pPr>
      <w:r w:rsidRPr="00A32A08">
        <w:rPr>
          <w:b/>
          <w:color w:val="0070C0"/>
        </w:rPr>
        <w:t>Art. 57</w:t>
      </w:r>
      <w:r w:rsidRPr="00A32A08">
        <w:rPr>
          <w:b/>
          <w:color w:val="0070C0"/>
        </w:rPr>
        <w:tab/>
        <w:t>Opdracht in vaste en voorwaardelijke gedeelten en verlengingsclausules</w:t>
      </w:r>
    </w:p>
    <w:p w14:paraId="4C7DBE2D" w14:textId="77777777" w:rsidR="00A32A08" w:rsidRPr="00A32A08" w:rsidRDefault="00D82530" w:rsidP="00A32A0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eastAsia="Calibri" w:cs="Arial"/>
          <w:sz w:val="22"/>
          <w:szCs w:val="24"/>
          <w:lang w:eastAsia="nl-BE"/>
        </w:rPr>
      </w:pPr>
      <w:r w:rsidRPr="00A32A08">
        <w:rPr>
          <w:rFonts w:eastAsia="Calibri" w:cs="Arial"/>
          <w:sz w:val="22"/>
          <w:szCs w:val="24"/>
          <w:lang w:eastAsia="nl-BE"/>
        </w:rPr>
        <w:t>De aandacht van de bestekschrijver wordt er op gevestigd dat zowel voor een opdracht in vaste en voorwaardelijke gedeelten als voor een opdracht met verlenging geldt dat de opdrachtdocumenten het toepassingsgebied, de aard van de eventuele gevolgen die eruit kunnen voortvloeien en de voorwaarden waaronder ze kunnen gebruikt worden, moeten omschrijven.</w:t>
      </w:r>
    </w:p>
    <w:p w14:paraId="0EF5AE99" w14:textId="77777777" w:rsidR="004125FB" w:rsidRDefault="00D82530">
      <w:pPr>
        <w:spacing w:before="240" w:after="120"/>
        <w:rPr>
          <w:rFonts w:cs="Arial"/>
          <w:b/>
          <w:color w:val="0070C0"/>
          <w:sz w:val="22"/>
          <w:szCs w:val="24"/>
          <w:lang w:eastAsia="nl-BE"/>
        </w:rPr>
      </w:pPr>
      <w:r>
        <w:rPr>
          <w:rFonts w:cs="Arial"/>
          <w:b/>
          <w:color w:val="0070C0"/>
          <w:sz w:val="22"/>
          <w:szCs w:val="24"/>
          <w:lang w:eastAsia="nl-BE"/>
        </w:rPr>
        <w:t>Opdracht in vaste en voorwaardelijke gedeelten.</w:t>
      </w:r>
    </w:p>
    <w:p w14:paraId="0237ECCB" w14:textId="77777777" w:rsidR="004125FB"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rFonts w:cs="Arial"/>
          <w:sz w:val="22"/>
          <w:szCs w:val="24"/>
          <w:lang w:eastAsia="nl-BE"/>
        </w:rPr>
      </w:pPr>
      <w:r>
        <w:rPr>
          <w:rFonts w:cs="Arial"/>
          <w:sz w:val="22"/>
          <w:szCs w:val="24"/>
          <w:lang w:eastAsia="nl-BE"/>
        </w:rPr>
        <w:t xml:space="preserve">Een opdracht kan in één of meer vaste gedeelten en één of meer voorwaardelijke gedeelten opgedeeld worden mits de noodzaak daartoe aangetoond wordt. </w:t>
      </w:r>
    </w:p>
    <w:p w14:paraId="3683C69E" w14:textId="77777777" w:rsidR="004125FB" w:rsidRDefault="004125FB">
      <w:pPr>
        <w:autoSpaceDE w:val="0"/>
        <w:autoSpaceDN w:val="0"/>
        <w:adjustRightInd w:val="0"/>
        <w:spacing w:after="0"/>
        <w:jc w:val="both"/>
        <w:rPr>
          <w:rFonts w:cs="Arial"/>
          <w:color w:val="0070C0"/>
          <w:sz w:val="22"/>
          <w:szCs w:val="24"/>
          <w:lang w:eastAsia="nl-BE"/>
        </w:rPr>
      </w:pPr>
    </w:p>
    <w:p w14:paraId="78676EF1" w14:textId="77777777" w:rsidR="004125FB" w:rsidRDefault="00D82530">
      <w:pPr>
        <w:autoSpaceDE w:val="0"/>
        <w:autoSpaceDN w:val="0"/>
        <w:adjustRightInd w:val="0"/>
        <w:spacing w:after="0"/>
        <w:jc w:val="both"/>
        <w:rPr>
          <w:rFonts w:cs="Arial"/>
          <w:color w:val="0070C0"/>
          <w:sz w:val="22"/>
          <w:szCs w:val="24"/>
          <w:lang w:eastAsia="nl-BE"/>
        </w:rPr>
      </w:pPr>
      <w:r>
        <w:rPr>
          <w:rFonts w:cs="Arial"/>
          <w:color w:val="0070C0"/>
          <w:sz w:val="22"/>
          <w:szCs w:val="24"/>
          <w:lang w:eastAsia="nl-BE"/>
        </w:rPr>
        <w:t>De opdracht wordt onderverdeeld in volgende vaste en voorwaardelijke gedeelten:</w:t>
      </w:r>
    </w:p>
    <w:p w14:paraId="331818B3" w14:textId="77777777" w:rsidR="004125FB" w:rsidRDefault="00D82530">
      <w:pPr>
        <w:autoSpaceDE w:val="0"/>
        <w:autoSpaceDN w:val="0"/>
        <w:adjustRightInd w:val="0"/>
        <w:spacing w:after="0"/>
        <w:jc w:val="both"/>
        <w:rPr>
          <w:rFonts w:cs="Arial"/>
          <w:color w:val="0070C0"/>
          <w:sz w:val="22"/>
          <w:szCs w:val="24"/>
          <w:lang w:eastAsia="nl-BE"/>
        </w:rPr>
      </w:pPr>
      <w:r>
        <w:rPr>
          <w:rFonts w:cs="Arial"/>
          <w:color w:val="FF0000"/>
          <w:sz w:val="22"/>
          <w:szCs w:val="24"/>
          <w:lang w:eastAsia="nl-BE"/>
        </w:rPr>
        <w:t>***</w:t>
      </w:r>
      <w:r>
        <w:rPr>
          <w:rFonts w:cs="Arial"/>
          <w:color w:val="0070C0"/>
          <w:sz w:val="22"/>
          <w:szCs w:val="24"/>
          <w:lang w:eastAsia="nl-BE"/>
        </w:rPr>
        <w:t>.</w:t>
      </w:r>
      <w:r>
        <w:rPr>
          <w:rFonts w:cs="Arial"/>
          <w:color w:val="FF0000"/>
          <w:sz w:val="22"/>
          <w:szCs w:val="24"/>
          <w:lang w:eastAsia="nl-BE"/>
        </w:rPr>
        <w:t xml:space="preserve"> </w:t>
      </w:r>
    </w:p>
    <w:p w14:paraId="3E785C53" w14:textId="77777777" w:rsidR="004125FB" w:rsidRDefault="004125FB">
      <w:pPr>
        <w:autoSpaceDE w:val="0"/>
        <w:autoSpaceDN w:val="0"/>
        <w:adjustRightInd w:val="0"/>
        <w:spacing w:after="0"/>
        <w:jc w:val="both"/>
        <w:rPr>
          <w:rFonts w:cs="Arial"/>
          <w:color w:val="0070C0"/>
          <w:sz w:val="22"/>
          <w:szCs w:val="24"/>
          <w:lang w:eastAsia="nl-BE"/>
        </w:rPr>
      </w:pPr>
    </w:p>
    <w:p w14:paraId="2A7AB911" w14:textId="77777777" w:rsidR="004125FB" w:rsidRDefault="00D82530">
      <w:pPr>
        <w:autoSpaceDE w:val="0"/>
        <w:autoSpaceDN w:val="0"/>
        <w:adjustRightInd w:val="0"/>
        <w:spacing w:after="0"/>
        <w:jc w:val="both"/>
        <w:rPr>
          <w:rFonts w:cs="Arial"/>
          <w:color w:val="FF0000"/>
          <w:sz w:val="22"/>
          <w:szCs w:val="24"/>
          <w:lang w:eastAsia="nl-BE"/>
        </w:rPr>
      </w:pPr>
      <w:r>
        <w:rPr>
          <w:rFonts w:cs="Arial"/>
          <w:color w:val="0070C0"/>
          <w:sz w:val="22"/>
          <w:szCs w:val="24"/>
          <w:lang w:eastAsia="nl-BE"/>
        </w:rPr>
        <w:t>De aanbestedende overheid behoudt zich het recht voor om de voorwaardelijke gedeelten van de opdracht al dan niet te laten uitvoeren. De opdrachtnemer heeft geen recht op enige vorm van schadevergoeding indien een voorwaardelijk gedeelte niet uitgevoerd wordt. De aanbestedende overheid zal de beslissing tot uitvoering van het voorwaardelijk gedeelte aan de opdrachtnemer meedelen door middel van een</w:t>
      </w:r>
      <w:r>
        <w:rPr>
          <w:rFonts w:cs="Arial"/>
          <w:color w:val="0000FF"/>
          <w:sz w:val="22"/>
          <w:szCs w:val="24"/>
          <w:lang w:eastAsia="nl-BE"/>
        </w:rPr>
        <w:t xml:space="preserve"> </w:t>
      </w:r>
      <w:r>
        <w:rPr>
          <w:rFonts w:cs="Arial"/>
          <w:color w:val="00B050"/>
          <w:sz w:val="22"/>
          <w:szCs w:val="24"/>
          <w:lang w:eastAsia="nl-BE"/>
        </w:rPr>
        <w:t>aangetekend schrijven/</w:t>
      </w:r>
      <w:r>
        <w:rPr>
          <w:rFonts w:cs="Arial"/>
          <w:color w:val="FF0000"/>
          <w:sz w:val="22"/>
          <w:szCs w:val="24"/>
          <w:lang w:eastAsia="nl-BE"/>
        </w:rPr>
        <w:t>***</w:t>
      </w:r>
      <w:r>
        <w:rPr>
          <w:rFonts w:cs="Arial"/>
          <w:color w:val="0000FF"/>
          <w:sz w:val="22"/>
          <w:szCs w:val="24"/>
          <w:lang w:eastAsia="nl-BE"/>
        </w:rPr>
        <w:t>.</w:t>
      </w:r>
    </w:p>
    <w:p w14:paraId="411A7DA5" w14:textId="77777777" w:rsidR="004125FB" w:rsidRDefault="00D82530">
      <w:pPr>
        <w:spacing w:before="240" w:after="120"/>
        <w:rPr>
          <w:rFonts w:cs="Arial"/>
          <w:b/>
          <w:color w:val="0070C0"/>
          <w:sz w:val="22"/>
          <w:szCs w:val="24"/>
          <w:lang w:eastAsia="nl-BE"/>
        </w:rPr>
      </w:pPr>
      <w:r>
        <w:rPr>
          <w:rFonts w:cs="Arial"/>
          <w:b/>
          <w:color w:val="0070C0"/>
          <w:sz w:val="22"/>
          <w:szCs w:val="24"/>
          <w:lang w:eastAsia="nl-BE"/>
        </w:rPr>
        <w:t>Verlengingsclausules.</w:t>
      </w:r>
    </w:p>
    <w:tbl>
      <w:tblPr>
        <w:tblW w:w="9239" w:type="dxa"/>
        <w:tblInd w:w="10" w:type="dxa"/>
        <w:tblLayout w:type="fixed"/>
        <w:tblCellMar>
          <w:left w:w="0" w:type="dxa"/>
          <w:right w:w="0" w:type="dxa"/>
        </w:tblCellMar>
        <w:tblLook w:val="0000" w:firstRow="0" w:lastRow="0" w:firstColumn="0" w:lastColumn="0" w:noHBand="0" w:noVBand="0"/>
      </w:tblPr>
      <w:tblGrid>
        <w:gridCol w:w="9239"/>
      </w:tblGrid>
      <w:tr w:rsidR="004125FB" w14:paraId="785411DF" w14:textId="77777777">
        <w:trPr>
          <w:trHeight w:val="525"/>
        </w:trPr>
        <w:tc>
          <w:tcPr>
            <w:tcW w:w="9239" w:type="dxa"/>
            <w:tcBorders>
              <w:top w:val="single" w:sz="8" w:space="0" w:color="auto"/>
              <w:left w:val="single" w:sz="8" w:space="0" w:color="auto"/>
              <w:bottom w:val="single" w:sz="8" w:space="0" w:color="auto"/>
              <w:right w:val="single" w:sz="8" w:space="0" w:color="auto"/>
            </w:tcBorders>
            <w:shd w:val="clear" w:color="auto" w:fill="CCCCCC"/>
            <w:vAlign w:val="center"/>
          </w:tcPr>
          <w:p w14:paraId="3052ECD2" w14:textId="77777777" w:rsidR="004125FB" w:rsidRDefault="00D82530">
            <w:pPr>
              <w:shd w:val="clear" w:color="auto" w:fill="D9D9D9" w:themeFill="background1" w:themeFillShade="D9"/>
              <w:autoSpaceDE w:val="0"/>
              <w:autoSpaceDN w:val="0"/>
              <w:adjustRightInd w:val="0"/>
              <w:spacing w:after="0"/>
              <w:jc w:val="both"/>
              <w:rPr>
                <w:rFonts w:cs="Arial"/>
                <w:color w:val="000000"/>
                <w:sz w:val="22"/>
                <w:szCs w:val="24"/>
                <w:lang w:eastAsia="nl-BE"/>
              </w:rPr>
            </w:pPr>
            <w:r>
              <w:rPr>
                <w:rFonts w:cs="Arial"/>
                <w:sz w:val="22"/>
                <w:szCs w:val="24"/>
                <w:lang w:eastAsia="nl-BE"/>
              </w:rPr>
              <w:lastRenderedPageBreak/>
              <w:t xml:space="preserve">De volledige looptijd van de opdracht met inbegrip van de verlengingen dient beperkt te blijven tot vier jaar na het sluiten van de opdracht. </w:t>
            </w:r>
          </w:p>
        </w:tc>
      </w:tr>
    </w:tbl>
    <w:p w14:paraId="4C3E9332" w14:textId="77777777" w:rsidR="004125FB" w:rsidRDefault="004125FB">
      <w:pPr>
        <w:spacing w:after="0"/>
        <w:jc w:val="both"/>
        <w:rPr>
          <w:rFonts w:cs="Arial"/>
          <w:sz w:val="22"/>
        </w:rPr>
      </w:pPr>
    </w:p>
    <w:p w14:paraId="17A1B052" w14:textId="77777777" w:rsidR="004125FB" w:rsidRDefault="00D82530">
      <w:pPr>
        <w:autoSpaceDE w:val="0"/>
        <w:autoSpaceDN w:val="0"/>
        <w:adjustRightInd w:val="0"/>
        <w:spacing w:after="0"/>
        <w:jc w:val="both"/>
        <w:rPr>
          <w:rFonts w:cs="Arial"/>
          <w:color w:val="339966"/>
          <w:sz w:val="22"/>
          <w:szCs w:val="24"/>
          <w:lang w:eastAsia="nl-BE"/>
        </w:rPr>
      </w:pPr>
      <w:r>
        <w:rPr>
          <w:rFonts w:cs="Arial"/>
          <w:b/>
          <w:color w:val="339966"/>
          <w:sz w:val="22"/>
          <w:szCs w:val="24"/>
          <w:u w:val="single"/>
          <w:lang w:eastAsia="nl-BE"/>
        </w:rPr>
        <w:t>Stilzwijgende verlenging</w:t>
      </w:r>
    </w:p>
    <w:p w14:paraId="30F5F462" w14:textId="77777777" w:rsidR="004125FB" w:rsidRDefault="00D82530">
      <w:pPr>
        <w:autoSpaceDE w:val="0"/>
        <w:autoSpaceDN w:val="0"/>
        <w:adjustRightInd w:val="0"/>
        <w:spacing w:after="0"/>
        <w:jc w:val="both"/>
        <w:rPr>
          <w:rFonts w:cs="Arial"/>
          <w:color w:val="339966"/>
          <w:sz w:val="22"/>
          <w:szCs w:val="24"/>
          <w:lang w:eastAsia="nl-BE"/>
        </w:rPr>
      </w:pPr>
      <w:r>
        <w:rPr>
          <w:rFonts w:cs="Arial"/>
          <w:color w:val="339966"/>
          <w:sz w:val="22"/>
          <w:szCs w:val="24"/>
          <w:lang w:eastAsia="nl-BE"/>
        </w:rPr>
        <w:t xml:space="preserve">De opdracht wordt stilzwijgend verlengd met een termijn van </w:t>
      </w:r>
      <w:r>
        <w:rPr>
          <w:rFonts w:cs="Arial"/>
          <w:color w:val="FF0000"/>
          <w:sz w:val="22"/>
          <w:szCs w:val="24"/>
          <w:lang w:eastAsia="nl-BE"/>
        </w:rPr>
        <w:t>***</w:t>
      </w:r>
      <w:r>
        <w:rPr>
          <w:rFonts w:cs="Arial"/>
          <w:color w:val="339966"/>
          <w:sz w:val="22"/>
          <w:szCs w:val="24"/>
          <w:lang w:eastAsia="nl-BE"/>
        </w:rPr>
        <w:t xml:space="preserve">. De volledige looptijd (incl. verlengingen) is beperkt tot </w:t>
      </w:r>
      <w:r>
        <w:rPr>
          <w:rFonts w:cs="Arial"/>
          <w:color w:val="FF0000"/>
          <w:sz w:val="22"/>
          <w:szCs w:val="24"/>
          <w:lang w:eastAsia="nl-BE"/>
        </w:rPr>
        <w:t>***</w:t>
      </w:r>
      <w:r>
        <w:rPr>
          <w:rFonts w:cs="Arial"/>
          <w:color w:val="339966"/>
          <w:sz w:val="22"/>
          <w:szCs w:val="24"/>
          <w:lang w:eastAsia="nl-BE"/>
        </w:rPr>
        <w:t>.</w:t>
      </w:r>
    </w:p>
    <w:p w14:paraId="66AD2F16" w14:textId="77777777" w:rsidR="00A32A08" w:rsidRDefault="00A32A08">
      <w:pPr>
        <w:autoSpaceDE w:val="0"/>
        <w:autoSpaceDN w:val="0"/>
        <w:adjustRightInd w:val="0"/>
        <w:spacing w:after="0"/>
        <w:jc w:val="both"/>
        <w:rPr>
          <w:rFonts w:cs="Arial"/>
          <w:color w:val="339966"/>
          <w:sz w:val="22"/>
          <w:szCs w:val="24"/>
          <w:lang w:eastAsia="nl-BE"/>
        </w:rPr>
      </w:pPr>
    </w:p>
    <w:p w14:paraId="1CF456E1" w14:textId="77777777" w:rsidR="004125FB" w:rsidRDefault="00D82530">
      <w:pPr>
        <w:autoSpaceDE w:val="0"/>
        <w:autoSpaceDN w:val="0"/>
        <w:adjustRightInd w:val="0"/>
        <w:spacing w:after="0"/>
        <w:jc w:val="both"/>
        <w:rPr>
          <w:rFonts w:cs="Arial"/>
          <w:color w:val="339966"/>
          <w:sz w:val="22"/>
          <w:szCs w:val="24"/>
          <w:lang w:eastAsia="nl-BE"/>
        </w:rPr>
      </w:pPr>
      <w:r>
        <w:rPr>
          <w:rFonts w:cs="Arial"/>
          <w:color w:val="339966"/>
          <w:sz w:val="22"/>
          <w:szCs w:val="24"/>
          <w:lang w:eastAsia="nl-BE"/>
        </w:rPr>
        <w:t xml:space="preserve">De aanbestedende overheid heeft het recht de opdracht niet te verlengen zonder enige vorm van schadevergoeding. De niet verlenging wordt aan de opdrachtnemer meegedeeld tenminste </w:t>
      </w:r>
      <w:r>
        <w:rPr>
          <w:rFonts w:cs="Arial"/>
          <w:color w:val="FF0000"/>
          <w:sz w:val="22"/>
          <w:szCs w:val="24"/>
          <w:lang w:eastAsia="nl-BE"/>
        </w:rPr>
        <w:t>***</w:t>
      </w:r>
      <w:r>
        <w:rPr>
          <w:rFonts w:cs="Arial"/>
          <w:color w:val="339966"/>
          <w:sz w:val="22"/>
          <w:szCs w:val="24"/>
          <w:lang w:eastAsia="nl-BE"/>
        </w:rPr>
        <w:t xml:space="preserve"> kalenderdagen voor het verstrijken van de looptijd.</w:t>
      </w:r>
    </w:p>
    <w:p w14:paraId="64B5C130" w14:textId="77777777" w:rsidR="004125FB" w:rsidRDefault="004125FB">
      <w:pPr>
        <w:autoSpaceDE w:val="0"/>
        <w:autoSpaceDN w:val="0"/>
        <w:adjustRightInd w:val="0"/>
        <w:spacing w:after="0"/>
        <w:jc w:val="both"/>
        <w:rPr>
          <w:rFonts w:cs="Arial"/>
          <w:color w:val="339966"/>
          <w:sz w:val="22"/>
          <w:szCs w:val="24"/>
          <w:lang w:eastAsia="nl-BE"/>
        </w:rPr>
      </w:pPr>
    </w:p>
    <w:p w14:paraId="2BC14B45" w14:textId="77777777" w:rsidR="004125FB" w:rsidRDefault="00D82530">
      <w:pPr>
        <w:autoSpaceDE w:val="0"/>
        <w:autoSpaceDN w:val="0"/>
        <w:adjustRightInd w:val="0"/>
        <w:spacing w:after="0"/>
        <w:jc w:val="both"/>
        <w:rPr>
          <w:rFonts w:cs="Arial"/>
          <w:color w:val="339966"/>
          <w:sz w:val="22"/>
          <w:szCs w:val="24"/>
          <w:lang w:eastAsia="nl-BE"/>
        </w:rPr>
      </w:pPr>
      <w:r>
        <w:rPr>
          <w:rFonts w:cs="Arial"/>
          <w:b/>
          <w:color w:val="339966"/>
          <w:sz w:val="22"/>
          <w:szCs w:val="24"/>
          <w:u w:val="single"/>
          <w:lang w:eastAsia="nl-BE"/>
        </w:rPr>
        <w:t>Uitdrukkelijke verlenging</w:t>
      </w:r>
    </w:p>
    <w:p w14:paraId="31716112" w14:textId="77777777" w:rsidR="004125FB" w:rsidRDefault="00D82530">
      <w:pPr>
        <w:autoSpaceDE w:val="0"/>
        <w:autoSpaceDN w:val="0"/>
        <w:adjustRightInd w:val="0"/>
        <w:spacing w:after="0"/>
        <w:jc w:val="both"/>
        <w:rPr>
          <w:rFonts w:cs="Arial"/>
          <w:color w:val="339966"/>
          <w:sz w:val="22"/>
          <w:szCs w:val="24"/>
          <w:lang w:eastAsia="nl-BE"/>
        </w:rPr>
      </w:pPr>
      <w:r>
        <w:rPr>
          <w:rFonts w:cs="Arial"/>
          <w:color w:val="339966"/>
          <w:sz w:val="22"/>
          <w:szCs w:val="24"/>
          <w:lang w:eastAsia="nl-BE"/>
        </w:rPr>
        <w:t xml:space="preserve">De aanbestedende overheid heeft het recht de opdracht geheel of gedeeltelijk te verlengen in één of meerdere malen met een maximale looptijd van </w:t>
      </w:r>
      <w:r>
        <w:rPr>
          <w:rFonts w:cs="Arial"/>
          <w:color w:val="FF0000"/>
          <w:sz w:val="22"/>
          <w:szCs w:val="24"/>
          <w:lang w:eastAsia="nl-BE"/>
        </w:rPr>
        <w:t>***</w:t>
      </w:r>
      <w:r>
        <w:rPr>
          <w:rFonts w:cs="Arial"/>
          <w:color w:val="339966"/>
          <w:sz w:val="22"/>
          <w:szCs w:val="24"/>
          <w:lang w:eastAsia="nl-BE"/>
        </w:rPr>
        <w:t xml:space="preserve">. Iedere verlenging wordt aan de opdrachtnemer meegedeeld tenminste </w:t>
      </w:r>
      <w:r>
        <w:rPr>
          <w:rFonts w:cs="Arial"/>
          <w:color w:val="FF0000"/>
          <w:sz w:val="22"/>
          <w:szCs w:val="24"/>
          <w:lang w:eastAsia="nl-BE"/>
        </w:rPr>
        <w:t>***</w:t>
      </w:r>
      <w:r>
        <w:rPr>
          <w:rFonts w:cs="Arial"/>
          <w:color w:val="339966"/>
          <w:sz w:val="22"/>
          <w:szCs w:val="24"/>
          <w:lang w:eastAsia="nl-BE"/>
        </w:rPr>
        <w:t xml:space="preserve"> kalenderdagen voor het verstrijken van de looptijd.</w:t>
      </w:r>
    </w:p>
    <w:p w14:paraId="65A5C28F" w14:textId="77777777" w:rsidR="004125FB" w:rsidRDefault="004125FB">
      <w:pPr>
        <w:rPr>
          <w:b/>
        </w:rPr>
      </w:pPr>
    </w:p>
    <w:p w14:paraId="2325CBAE" w14:textId="77777777" w:rsidR="004125FB" w:rsidRPr="00E53CA6" w:rsidRDefault="00D82530">
      <w:pPr>
        <w:rPr>
          <w:rFonts w:cs="Arial"/>
          <w:b/>
          <w:color w:val="0070C0"/>
        </w:rPr>
      </w:pPr>
      <w:r w:rsidRPr="00E53CA6">
        <w:rPr>
          <w:rFonts w:cs="Arial"/>
          <w:b/>
          <w:color w:val="0070C0"/>
        </w:rPr>
        <w:t>Art. 58</w:t>
      </w:r>
      <w:r w:rsidRPr="00E53CA6">
        <w:rPr>
          <w:rFonts w:cs="Arial"/>
          <w:b/>
          <w:color w:val="0070C0"/>
        </w:rPr>
        <w:tab/>
        <w:t>Percelen</w:t>
      </w:r>
    </w:p>
    <w:p w14:paraId="7C03A2FB" w14:textId="77777777" w:rsidR="004125FB"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rPr>
      </w:pPr>
      <w:r>
        <w:rPr>
          <w:rFonts w:cs="Arial"/>
          <w:sz w:val="22"/>
        </w:rPr>
        <w:t>Indien de geraamde waarde van de opdracht gelijk is aan of hoger is dan de drempel voor de Europese bekendmaking</w:t>
      </w:r>
      <w:r>
        <w:rPr>
          <w:rFonts w:ascii="Times New Roman" w:hAnsi="Times New Roman"/>
          <w:sz w:val="22"/>
        </w:rPr>
        <w:t xml:space="preserve"> </w:t>
      </w:r>
      <w:r>
        <w:rPr>
          <w:rFonts w:cs="Arial"/>
          <w:sz w:val="22"/>
        </w:rPr>
        <w:t xml:space="preserve">van opdrachten voor leveringen of diensten op federaal niveau, </w:t>
      </w:r>
      <w:r w:rsidRPr="00100C0A">
        <w:rPr>
          <w:rFonts w:cs="Arial"/>
          <w:sz w:val="22"/>
        </w:rPr>
        <w:t>zijnde 1</w:t>
      </w:r>
      <w:r w:rsidR="00210CF4" w:rsidRPr="00100C0A">
        <w:rPr>
          <w:rFonts w:cs="Arial"/>
          <w:sz w:val="22"/>
        </w:rPr>
        <w:t>44</w:t>
      </w:r>
      <w:r w:rsidRPr="00100C0A">
        <w:rPr>
          <w:rFonts w:cs="Arial"/>
          <w:sz w:val="22"/>
        </w:rPr>
        <w:t>.000 euro, dient het</w:t>
      </w:r>
      <w:r>
        <w:rPr>
          <w:rFonts w:cs="Arial"/>
          <w:sz w:val="22"/>
        </w:rPr>
        <w:t xml:space="preserve"> opdelen in percelen overwogen te worden en indien de opdracht niet opgesplitst wordt in percelen, moet de aanbestedende overheid de voornaamste redenen daarvoor vermelden in het informatiedocument omschreven in art. 164, §1 Wet 2016.</w:t>
      </w:r>
    </w:p>
    <w:p w14:paraId="3290700B" w14:textId="77777777" w:rsidR="004125FB" w:rsidRDefault="004125FB">
      <w:pPr>
        <w:spacing w:after="0"/>
        <w:rPr>
          <w:rFonts w:cs="Arial"/>
          <w:color w:val="0070C0"/>
          <w:sz w:val="22"/>
          <w:szCs w:val="24"/>
          <w:lang w:eastAsia="nl-BE"/>
        </w:rPr>
      </w:pPr>
    </w:p>
    <w:p w14:paraId="6A272F62" w14:textId="77777777" w:rsidR="004125FB" w:rsidRDefault="00D82530">
      <w:pPr>
        <w:spacing w:after="0"/>
        <w:rPr>
          <w:rFonts w:cs="Arial"/>
          <w:color w:val="0070C0"/>
          <w:sz w:val="22"/>
          <w:szCs w:val="24"/>
          <w:lang w:eastAsia="nl-BE"/>
        </w:rPr>
      </w:pPr>
      <w:r>
        <w:rPr>
          <w:rFonts w:cs="Arial"/>
          <w:color w:val="0070C0"/>
          <w:sz w:val="22"/>
          <w:szCs w:val="24"/>
          <w:lang w:eastAsia="nl-BE"/>
        </w:rPr>
        <w:t xml:space="preserve">De opdracht wordt opgesplitst in volgende percelen: </w:t>
      </w:r>
    </w:p>
    <w:p w14:paraId="7C51B730" w14:textId="77777777" w:rsidR="004125FB" w:rsidRDefault="004125FB">
      <w:pPr>
        <w:spacing w:after="0"/>
        <w:rPr>
          <w:rFonts w:cs="Arial"/>
          <w:color w:val="0070C0"/>
          <w:sz w:val="22"/>
          <w:szCs w:val="24"/>
          <w:lang w:eastAsia="nl-BE"/>
        </w:rPr>
      </w:pPr>
    </w:p>
    <w:p w14:paraId="65ED9E8D" w14:textId="77777777" w:rsidR="004125FB" w:rsidRDefault="00D82530">
      <w:pPr>
        <w:spacing w:after="0"/>
        <w:rPr>
          <w:rFonts w:cs="Arial"/>
          <w:color w:val="0070C0"/>
          <w:sz w:val="22"/>
          <w:szCs w:val="24"/>
          <w:lang w:eastAsia="nl-BE"/>
        </w:rPr>
      </w:pPr>
      <w:r>
        <w:rPr>
          <w:rFonts w:cs="Arial"/>
          <w:color w:val="0070C0"/>
          <w:sz w:val="22"/>
          <w:szCs w:val="24"/>
          <w:lang w:eastAsia="nl-BE"/>
        </w:rPr>
        <w:t xml:space="preserve">Perceel nr. 1: </w:t>
      </w:r>
    </w:p>
    <w:p w14:paraId="67E879A3" w14:textId="77777777" w:rsidR="004125FB" w:rsidRDefault="00D82530">
      <w:pPr>
        <w:spacing w:after="0"/>
        <w:rPr>
          <w:rFonts w:cs="Arial"/>
          <w:sz w:val="22"/>
        </w:rPr>
      </w:pPr>
      <w:r>
        <w:rPr>
          <w:rFonts w:cs="Arial"/>
          <w:color w:val="0070C0"/>
          <w:sz w:val="22"/>
        </w:rPr>
        <w:t xml:space="preserve">Voorwerp: </w:t>
      </w:r>
      <w:r>
        <w:rPr>
          <w:rFonts w:cs="Arial"/>
          <w:color w:val="FF0000"/>
          <w:sz w:val="22"/>
        </w:rPr>
        <w:t xml:space="preserve">*** </w:t>
      </w:r>
      <w:r>
        <w:rPr>
          <w:rFonts w:cs="Arial"/>
          <w:sz w:val="22"/>
        </w:rPr>
        <w:br/>
      </w:r>
      <w:r>
        <w:rPr>
          <w:rFonts w:cs="Arial"/>
          <w:color w:val="0070C0"/>
          <w:sz w:val="22"/>
        </w:rPr>
        <w:t>Aard</w:t>
      </w:r>
      <w:r>
        <w:rPr>
          <w:rFonts w:cs="Arial"/>
          <w:sz w:val="22"/>
        </w:rPr>
        <w:t xml:space="preserve">: </w:t>
      </w:r>
      <w:r>
        <w:rPr>
          <w:rFonts w:cs="Arial"/>
          <w:color w:val="FF0000"/>
          <w:sz w:val="22"/>
        </w:rPr>
        <w:t xml:space="preserve">*** </w:t>
      </w:r>
      <w:r>
        <w:rPr>
          <w:rFonts w:cs="Arial"/>
          <w:sz w:val="22"/>
        </w:rPr>
        <w:br/>
      </w:r>
      <w:r>
        <w:rPr>
          <w:rFonts w:cs="Arial"/>
          <w:color w:val="0070C0"/>
          <w:sz w:val="22"/>
        </w:rPr>
        <w:t>Verdeling</w:t>
      </w:r>
      <w:r>
        <w:rPr>
          <w:rFonts w:cs="Arial"/>
          <w:sz w:val="22"/>
        </w:rPr>
        <w:t xml:space="preserve">: </w:t>
      </w:r>
      <w:r>
        <w:rPr>
          <w:rFonts w:cs="Arial"/>
          <w:color w:val="FF0000"/>
          <w:sz w:val="22"/>
        </w:rPr>
        <w:t xml:space="preserve">*** </w:t>
      </w:r>
      <w:r>
        <w:rPr>
          <w:rFonts w:cs="Arial"/>
          <w:sz w:val="22"/>
        </w:rPr>
        <w:br/>
      </w:r>
      <w:r>
        <w:rPr>
          <w:rFonts w:cs="Arial"/>
          <w:color w:val="0070C0"/>
          <w:sz w:val="22"/>
        </w:rPr>
        <w:t>Kenmerken</w:t>
      </w:r>
      <w:r>
        <w:rPr>
          <w:rFonts w:cs="Arial"/>
          <w:sz w:val="22"/>
        </w:rPr>
        <w:t xml:space="preserve">: </w:t>
      </w:r>
      <w:r>
        <w:rPr>
          <w:rFonts w:cs="Arial"/>
          <w:color w:val="FF0000"/>
          <w:sz w:val="22"/>
        </w:rPr>
        <w:t xml:space="preserve">*** </w:t>
      </w:r>
    </w:p>
    <w:p w14:paraId="5C8F4A10" w14:textId="77777777" w:rsidR="004125FB" w:rsidRDefault="00D82530">
      <w:pPr>
        <w:spacing w:after="0"/>
        <w:rPr>
          <w:rFonts w:cs="Arial"/>
          <w:sz w:val="22"/>
        </w:rPr>
      </w:pPr>
      <w:r>
        <w:rPr>
          <w:rFonts w:cs="Arial"/>
          <w:color w:val="0070C0"/>
          <w:sz w:val="22"/>
        </w:rPr>
        <w:t>Omvang</w:t>
      </w:r>
      <w:r>
        <w:rPr>
          <w:rFonts w:cs="Arial"/>
          <w:sz w:val="22"/>
        </w:rPr>
        <w:t xml:space="preserve">: </w:t>
      </w:r>
      <w:r>
        <w:rPr>
          <w:rFonts w:cs="Arial"/>
          <w:color w:val="FF0000"/>
          <w:sz w:val="22"/>
        </w:rPr>
        <w:t>***</w:t>
      </w:r>
    </w:p>
    <w:p w14:paraId="00193E94" w14:textId="77777777" w:rsidR="004125FB" w:rsidRDefault="004125FB">
      <w:pPr>
        <w:spacing w:after="0"/>
        <w:rPr>
          <w:rFonts w:cs="Arial"/>
          <w:color w:val="0070C0"/>
          <w:sz w:val="22"/>
          <w:szCs w:val="24"/>
          <w:lang w:eastAsia="nl-BE"/>
        </w:rPr>
      </w:pPr>
    </w:p>
    <w:p w14:paraId="6382636B" w14:textId="77777777" w:rsidR="004125FB" w:rsidRDefault="00D82530">
      <w:pPr>
        <w:spacing w:after="0"/>
        <w:rPr>
          <w:rFonts w:cs="Arial"/>
          <w:color w:val="FF0000"/>
          <w:sz w:val="22"/>
        </w:rPr>
      </w:pPr>
      <w:r>
        <w:rPr>
          <w:rFonts w:cs="Arial"/>
          <w:color w:val="0070C0"/>
          <w:sz w:val="22"/>
        </w:rPr>
        <w:t>Perceel nr.</w:t>
      </w:r>
      <w:r>
        <w:rPr>
          <w:rFonts w:cs="Arial"/>
          <w:sz w:val="22"/>
        </w:rPr>
        <w:t xml:space="preserve"> </w:t>
      </w:r>
      <w:r>
        <w:rPr>
          <w:rFonts w:cs="Arial"/>
          <w:color w:val="FF0000"/>
          <w:sz w:val="22"/>
        </w:rPr>
        <w:t xml:space="preserve">***: </w:t>
      </w:r>
      <w:r>
        <w:rPr>
          <w:rFonts w:cs="Arial"/>
          <w:sz w:val="22"/>
        </w:rPr>
        <w:br/>
      </w:r>
      <w:r>
        <w:rPr>
          <w:rFonts w:cs="Arial"/>
          <w:color w:val="0070C0"/>
          <w:sz w:val="22"/>
        </w:rPr>
        <w:t>Voorwerp</w:t>
      </w:r>
      <w:r>
        <w:rPr>
          <w:rFonts w:cs="Arial"/>
          <w:sz w:val="22"/>
        </w:rPr>
        <w:t xml:space="preserve">: </w:t>
      </w:r>
      <w:r>
        <w:rPr>
          <w:rFonts w:cs="Arial"/>
          <w:color w:val="FF0000"/>
          <w:sz w:val="22"/>
        </w:rPr>
        <w:t xml:space="preserve">*** </w:t>
      </w:r>
      <w:r>
        <w:rPr>
          <w:rFonts w:cs="Arial"/>
          <w:sz w:val="22"/>
        </w:rPr>
        <w:br/>
      </w:r>
      <w:r>
        <w:rPr>
          <w:rFonts w:cs="Arial"/>
          <w:color w:val="0070C0"/>
          <w:sz w:val="22"/>
        </w:rPr>
        <w:t>Aard</w:t>
      </w:r>
      <w:r>
        <w:rPr>
          <w:rFonts w:cs="Arial"/>
          <w:sz w:val="22"/>
        </w:rPr>
        <w:t xml:space="preserve">: </w:t>
      </w:r>
      <w:r>
        <w:rPr>
          <w:rFonts w:cs="Arial"/>
          <w:color w:val="FF0000"/>
          <w:sz w:val="22"/>
        </w:rPr>
        <w:t xml:space="preserve">*** </w:t>
      </w:r>
      <w:r>
        <w:rPr>
          <w:rFonts w:cs="Arial"/>
          <w:sz w:val="22"/>
        </w:rPr>
        <w:br/>
      </w:r>
      <w:r>
        <w:rPr>
          <w:rFonts w:cs="Arial"/>
          <w:color w:val="0070C0"/>
          <w:sz w:val="22"/>
        </w:rPr>
        <w:t>Verdeling</w:t>
      </w:r>
      <w:r>
        <w:rPr>
          <w:rFonts w:cs="Arial"/>
          <w:sz w:val="22"/>
        </w:rPr>
        <w:t xml:space="preserve">: </w:t>
      </w:r>
      <w:r>
        <w:rPr>
          <w:rFonts w:cs="Arial"/>
          <w:color w:val="FF0000"/>
          <w:sz w:val="22"/>
        </w:rPr>
        <w:t xml:space="preserve">*** </w:t>
      </w:r>
      <w:r>
        <w:rPr>
          <w:rFonts w:cs="Arial"/>
          <w:sz w:val="22"/>
        </w:rPr>
        <w:br/>
      </w:r>
      <w:r>
        <w:rPr>
          <w:rFonts w:cs="Arial"/>
          <w:color w:val="0070C0"/>
          <w:sz w:val="22"/>
        </w:rPr>
        <w:t>Kenmerken</w:t>
      </w:r>
      <w:r>
        <w:rPr>
          <w:rFonts w:cs="Arial"/>
          <w:sz w:val="22"/>
        </w:rPr>
        <w:t xml:space="preserve">: </w:t>
      </w:r>
      <w:r>
        <w:rPr>
          <w:rFonts w:cs="Arial"/>
          <w:color w:val="FF0000"/>
          <w:sz w:val="22"/>
        </w:rPr>
        <w:t xml:space="preserve">*** </w:t>
      </w:r>
    </w:p>
    <w:p w14:paraId="1C2CEDCB" w14:textId="77777777" w:rsidR="004125FB" w:rsidRDefault="00D82530">
      <w:pPr>
        <w:spacing w:after="0"/>
        <w:rPr>
          <w:rFonts w:cs="Arial"/>
          <w:sz w:val="22"/>
        </w:rPr>
      </w:pPr>
      <w:r>
        <w:rPr>
          <w:rFonts w:cs="Arial"/>
          <w:color w:val="0070C0"/>
          <w:sz w:val="22"/>
        </w:rPr>
        <w:t>Omvang</w:t>
      </w:r>
      <w:r>
        <w:rPr>
          <w:rFonts w:cs="Arial"/>
          <w:sz w:val="22"/>
        </w:rPr>
        <w:t xml:space="preserve">: </w:t>
      </w:r>
      <w:r>
        <w:rPr>
          <w:rFonts w:cs="Arial"/>
          <w:color w:val="FF0000"/>
          <w:sz w:val="22"/>
        </w:rPr>
        <w:t>***</w:t>
      </w:r>
    </w:p>
    <w:p w14:paraId="02AB57C5" w14:textId="77777777" w:rsidR="004125FB" w:rsidRDefault="004125FB">
      <w:pPr>
        <w:spacing w:after="0"/>
        <w:rPr>
          <w:rFonts w:cs="Arial"/>
          <w:color w:val="0070C0"/>
          <w:sz w:val="22"/>
        </w:rPr>
      </w:pPr>
    </w:p>
    <w:p w14:paraId="0252DDF0" w14:textId="77777777" w:rsidR="004125FB"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rPr>
      </w:pPr>
      <w:r>
        <w:rPr>
          <w:rFonts w:cs="Arial"/>
          <w:sz w:val="22"/>
        </w:rPr>
        <w:t>Indien er een beperking van het maximum aantal percelen dat aan 1 inschrijver kan worden toegekend wordt voorzien, dan moet het indienen van kortingen en verbetervoorstellen bij een combinatie van meerdere percelen worden verboden in art. 50 K.B. Plaatsing. Zie verderop in de tekst.</w:t>
      </w:r>
    </w:p>
    <w:p w14:paraId="4018EA99" w14:textId="77777777" w:rsidR="004125FB"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rPr>
      </w:pPr>
      <w:r>
        <w:rPr>
          <w:rFonts w:cs="Arial"/>
          <w:sz w:val="22"/>
        </w:rPr>
        <w:t>Het maximum aantal percelen dat aan één inschrijver kan worden toegekend, dient ook te worden vermeld in de aankondiging van de opdracht.</w:t>
      </w:r>
    </w:p>
    <w:p w14:paraId="16ECD914" w14:textId="77777777" w:rsidR="004125FB" w:rsidRDefault="004125FB">
      <w:pPr>
        <w:spacing w:after="0"/>
        <w:rPr>
          <w:rFonts w:cs="Arial"/>
          <w:color w:val="0070C0"/>
          <w:sz w:val="22"/>
        </w:rPr>
      </w:pPr>
    </w:p>
    <w:p w14:paraId="17509CE0" w14:textId="77777777" w:rsidR="004125FB" w:rsidRDefault="00D82530">
      <w:pPr>
        <w:spacing w:after="0"/>
        <w:jc w:val="both"/>
        <w:rPr>
          <w:rFonts w:cs="Arial"/>
          <w:color w:val="0070C0"/>
          <w:sz w:val="22"/>
        </w:rPr>
      </w:pPr>
      <w:r>
        <w:rPr>
          <w:rFonts w:cs="Arial"/>
          <w:color w:val="0070C0"/>
          <w:sz w:val="22"/>
        </w:rPr>
        <w:t xml:space="preserve">Er worden maximum </w:t>
      </w:r>
      <w:r>
        <w:rPr>
          <w:rFonts w:cs="Arial"/>
          <w:color w:val="FF0000"/>
          <w:sz w:val="22"/>
        </w:rPr>
        <w:t>***</w:t>
      </w:r>
      <w:r>
        <w:rPr>
          <w:rFonts w:cs="Arial"/>
          <w:color w:val="0070C0"/>
          <w:sz w:val="22"/>
        </w:rPr>
        <w:t xml:space="preserve"> percelen toegewezen aan een enkele inschrijver.</w:t>
      </w:r>
    </w:p>
    <w:p w14:paraId="0A9EF13B" w14:textId="77777777" w:rsidR="004125FB" w:rsidRDefault="004125FB">
      <w:pPr>
        <w:spacing w:after="0"/>
        <w:jc w:val="both"/>
        <w:rPr>
          <w:rFonts w:cs="Arial"/>
          <w:color w:val="0070C0"/>
          <w:sz w:val="22"/>
        </w:rPr>
      </w:pPr>
    </w:p>
    <w:p w14:paraId="0E990C39" w14:textId="77777777" w:rsidR="004125FB" w:rsidRDefault="00D82530">
      <w:pPr>
        <w:spacing w:after="0"/>
        <w:jc w:val="both"/>
        <w:rPr>
          <w:rFonts w:cs="Arial"/>
          <w:color w:val="0070C0"/>
          <w:sz w:val="22"/>
        </w:rPr>
      </w:pPr>
      <w:r>
        <w:rPr>
          <w:rFonts w:cs="Arial"/>
          <w:color w:val="0070C0"/>
          <w:sz w:val="22"/>
        </w:rPr>
        <w:t xml:space="preserve">In geval er meer percelen zijn waarvoor een inschrijver het best gerangschikt is dan dat hij kan toegewezen krijgen volgens bovenstaande bepaling, worden de percelen op volgende manier toegekend: </w:t>
      </w:r>
    </w:p>
    <w:p w14:paraId="2076AB7E" w14:textId="77777777" w:rsidR="004125FB" w:rsidRDefault="004125FB">
      <w:pPr>
        <w:spacing w:after="0"/>
        <w:jc w:val="both"/>
        <w:rPr>
          <w:rFonts w:cs="Arial"/>
          <w:color w:val="0070C0"/>
          <w:sz w:val="22"/>
          <w:lang w:val="nl-NL"/>
        </w:rPr>
      </w:pPr>
    </w:p>
    <w:p w14:paraId="039DD0E0" w14:textId="77777777" w:rsidR="004125FB" w:rsidRDefault="00D82530">
      <w:pPr>
        <w:spacing w:after="0"/>
        <w:jc w:val="both"/>
        <w:rPr>
          <w:rFonts w:cs="Arial"/>
          <w:color w:val="0070C0"/>
          <w:sz w:val="22"/>
          <w:lang w:val="nl-NL"/>
        </w:rPr>
      </w:pPr>
      <w:r>
        <w:rPr>
          <w:rFonts w:cs="Arial"/>
          <w:color w:val="0070C0"/>
          <w:sz w:val="22"/>
          <w:lang w:val="nl-NL"/>
        </w:rPr>
        <w:lastRenderedPageBreak/>
        <w:t xml:space="preserve">De inschrijver die voor meer percelen de economisch meest voordelige offerte heeft ingediend dan dat hij kan toegewezen krijgen, krijgt de </w:t>
      </w:r>
      <w:r>
        <w:rPr>
          <w:rFonts w:cs="Arial"/>
          <w:color w:val="FF0000"/>
          <w:sz w:val="22"/>
          <w:lang w:val="nl-NL"/>
        </w:rPr>
        <w:t>***</w:t>
      </w:r>
      <w:r>
        <w:rPr>
          <w:rFonts w:cs="Arial"/>
          <w:color w:val="0070C0"/>
          <w:sz w:val="22"/>
          <w:lang w:val="nl-NL"/>
        </w:rPr>
        <w:t xml:space="preserve"> percelen met de door hem hoogst geboden prijs toegewezen. Dit proces wordt herhaald voor de volgende toewijzingen.</w:t>
      </w:r>
    </w:p>
    <w:p w14:paraId="5862DB85" w14:textId="77777777" w:rsidR="004125FB" w:rsidRDefault="004125FB">
      <w:pPr>
        <w:autoSpaceDE w:val="0"/>
        <w:autoSpaceDN w:val="0"/>
        <w:adjustRightInd w:val="0"/>
        <w:spacing w:after="0"/>
        <w:rPr>
          <w:rFonts w:ascii="Arial,Bold" w:hAnsi="Arial,Bold" w:cs="Arial,Bold"/>
          <w:bCs/>
          <w:szCs w:val="24"/>
        </w:rPr>
      </w:pPr>
    </w:p>
    <w:p w14:paraId="638C555B" w14:textId="77777777" w:rsidR="004125FB" w:rsidRDefault="00D82530">
      <w:pPr>
        <w:pStyle w:val="Kop5"/>
      </w:pPr>
      <w:bookmarkStart w:id="26" w:name="_Toc491173859"/>
      <w:r>
        <w:t>Afdeling 3 Selectie van deelnemers en gunning van opdrachten</w:t>
      </w:r>
      <w:bookmarkEnd w:id="26"/>
    </w:p>
    <w:p w14:paraId="19B36E4F" w14:textId="307CD8D8" w:rsidR="004125FB" w:rsidRDefault="004125FB"/>
    <w:p w14:paraId="031E94D9" w14:textId="77777777" w:rsidR="00432A2C" w:rsidRDefault="00432A2C" w:rsidP="00432A2C">
      <w:pPr>
        <w:spacing w:after="0"/>
        <w:jc w:val="both"/>
        <w:rPr>
          <w:rFonts w:eastAsia="Calibri" w:cs="Arial"/>
          <w:color w:val="0070C0"/>
          <w:sz w:val="22"/>
        </w:rPr>
      </w:pPr>
      <w:bookmarkStart w:id="27" w:name="_Hlk17708011"/>
    </w:p>
    <w:p w14:paraId="4740FC03" w14:textId="7C76E8ED" w:rsidR="00432A2C" w:rsidRPr="00100C0A" w:rsidRDefault="00432A2C" w:rsidP="00432A2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rPr>
      </w:pPr>
      <w:r w:rsidRPr="00100C0A">
        <w:rPr>
          <w:rFonts w:cs="Arial"/>
          <w:sz w:val="22"/>
        </w:rPr>
        <w:t>Ingeval van een niet-openbare procedure</w:t>
      </w:r>
      <w:r w:rsidR="00100C0A" w:rsidRPr="00100C0A">
        <w:rPr>
          <w:rFonts w:cs="Arial"/>
          <w:sz w:val="22"/>
        </w:rPr>
        <w:t xml:space="preserve"> </w:t>
      </w:r>
      <w:r w:rsidRPr="00100C0A">
        <w:rPr>
          <w:rFonts w:cs="Arial"/>
          <w:sz w:val="22"/>
        </w:rPr>
        <w:t xml:space="preserve">of een mededingingsprocedure met onderhandeling is er al een selectie geweest. Niettemin kan het voorvallen dat een inschrijver zich bij indiening van de offerte in een uitsluitingssituatie bevindt. In dergelijk geval </w:t>
      </w:r>
      <w:r w:rsidR="008B51B8" w:rsidRPr="00100C0A">
        <w:rPr>
          <w:rFonts w:cs="Arial"/>
          <w:sz w:val="22"/>
        </w:rPr>
        <w:t>kan deze inschrijver nog steeds worden geweerd. In functie van die wering dien</w:t>
      </w:r>
      <w:r w:rsidR="006758DF" w:rsidRPr="00100C0A">
        <w:rPr>
          <w:rFonts w:cs="Arial"/>
          <w:sz w:val="22"/>
        </w:rPr>
        <w:t>en</w:t>
      </w:r>
      <w:r w:rsidR="008B51B8" w:rsidRPr="00100C0A">
        <w:rPr>
          <w:rFonts w:cs="Arial"/>
          <w:sz w:val="22"/>
        </w:rPr>
        <w:t xml:space="preserve"> de </w:t>
      </w:r>
      <w:r w:rsidR="006758DF" w:rsidRPr="00100C0A">
        <w:rPr>
          <w:rFonts w:cs="Arial"/>
          <w:sz w:val="22"/>
        </w:rPr>
        <w:t xml:space="preserve">onderstaande </w:t>
      </w:r>
      <w:r w:rsidR="008B51B8" w:rsidRPr="00100C0A">
        <w:rPr>
          <w:rFonts w:cs="Arial"/>
          <w:sz w:val="22"/>
        </w:rPr>
        <w:t xml:space="preserve">bepalingen </w:t>
      </w:r>
      <w:r w:rsidR="006758DF" w:rsidRPr="00100C0A">
        <w:rPr>
          <w:rFonts w:cs="Arial"/>
          <w:sz w:val="22"/>
        </w:rPr>
        <w:t xml:space="preserve">te worden </w:t>
      </w:r>
      <w:r w:rsidR="008B51B8" w:rsidRPr="00100C0A">
        <w:rPr>
          <w:rFonts w:cs="Arial"/>
          <w:sz w:val="22"/>
        </w:rPr>
        <w:t xml:space="preserve">opgenomen. </w:t>
      </w:r>
      <w:r w:rsidRPr="00100C0A">
        <w:rPr>
          <w:rFonts w:cs="Arial"/>
          <w:sz w:val="22"/>
        </w:rPr>
        <w:t xml:space="preserve"> </w:t>
      </w:r>
    </w:p>
    <w:p w14:paraId="055E95D6" w14:textId="77777777" w:rsidR="00D575CE" w:rsidRDefault="00D575CE" w:rsidP="00432A2C">
      <w:pPr>
        <w:jc w:val="both"/>
        <w:rPr>
          <w:rFonts w:eastAsia="Calibri" w:cs="Times New Roman"/>
          <w:sz w:val="22"/>
          <w:highlight w:val="cyan"/>
        </w:rPr>
      </w:pPr>
    </w:p>
    <w:p w14:paraId="566A9CA1" w14:textId="17D299AF" w:rsidR="00432A2C" w:rsidRPr="00D575CE" w:rsidRDefault="00432A2C" w:rsidP="00432A2C">
      <w:pPr>
        <w:jc w:val="both"/>
        <w:rPr>
          <w:rFonts w:eastAsia="Calibri" w:cs="Times New Roman"/>
          <w:sz w:val="22"/>
        </w:rPr>
      </w:pPr>
      <w:r w:rsidRPr="00D575CE">
        <w:rPr>
          <w:rFonts w:eastAsia="Calibri" w:cs="Times New Roman"/>
          <w:sz w:val="22"/>
        </w:rPr>
        <w:t xml:space="preserve">Er mag op de inschrijver geen uitsluitingsgrond van toepassing zijn (artikelen 67 tot en met 69 Wet </w:t>
      </w:r>
      <w:r w:rsidR="006758DF" w:rsidRPr="00D575CE">
        <w:rPr>
          <w:rFonts w:eastAsia="Calibri" w:cs="Times New Roman"/>
          <w:sz w:val="22"/>
        </w:rPr>
        <w:t>2016</w:t>
      </w:r>
      <w:r w:rsidRPr="00D575CE">
        <w:rPr>
          <w:rFonts w:eastAsia="Calibri" w:cs="Times New Roman"/>
          <w:sz w:val="22"/>
        </w:rPr>
        <w:t>). Dit behelst de verplichte uitsluitingsgronden, de uitsluitingsgronden in verband met fiscale en sociale schulden, en de facultatieve uitsluitingsgronden.</w:t>
      </w:r>
    </w:p>
    <w:p w14:paraId="6864EC19" w14:textId="77777777" w:rsidR="00432A2C" w:rsidRPr="00D575CE" w:rsidRDefault="00432A2C" w:rsidP="00432A2C">
      <w:pPr>
        <w:jc w:val="both"/>
        <w:rPr>
          <w:rFonts w:eastAsia="Calibri" w:cs="Times New Roman"/>
          <w:sz w:val="22"/>
        </w:rPr>
      </w:pPr>
      <w:r w:rsidRPr="00D575CE">
        <w:rPr>
          <w:rFonts w:eastAsia="Calibri" w:cs="Times New Roman"/>
          <w:sz w:val="22"/>
        </w:rPr>
        <w:t>Bovenstaande bepaling is individueel van toepassing op de deelnemers die samen als een combinatie een offerte indienen.</w:t>
      </w:r>
    </w:p>
    <w:p w14:paraId="77C18B0E" w14:textId="77777777" w:rsidR="00432A2C" w:rsidRPr="00D575CE" w:rsidRDefault="00432A2C" w:rsidP="00432A2C">
      <w:pPr>
        <w:jc w:val="both"/>
        <w:rPr>
          <w:rFonts w:eastAsia="Calibri" w:cs="Times New Roman"/>
          <w:sz w:val="22"/>
        </w:rPr>
      </w:pPr>
      <w:r w:rsidRPr="00D575CE">
        <w:rPr>
          <w:rFonts w:eastAsia="Calibri" w:cs="Times New Roman"/>
          <w:sz w:val="22"/>
        </w:rPr>
        <w:t>Op de onderaannemers of andere entiteiten op wiens draagkracht de inschrijver een beroep heeft gedaan, mag tevens geen uitsluitingsgrond van toepassing zijn.</w:t>
      </w:r>
    </w:p>
    <w:p w14:paraId="5700840F" w14:textId="5AA5D5E0" w:rsidR="00432A2C" w:rsidRPr="00D575CE" w:rsidRDefault="00432A2C" w:rsidP="00432A2C">
      <w:pPr>
        <w:jc w:val="both"/>
        <w:rPr>
          <w:rFonts w:eastAsia="Calibri" w:cs="Times New Roman"/>
          <w:sz w:val="22"/>
        </w:rPr>
      </w:pPr>
      <w:r w:rsidRPr="00D575CE">
        <w:rPr>
          <w:rFonts w:eastAsia="Calibri" w:cs="Times New Roman"/>
          <w:sz w:val="22"/>
        </w:rPr>
        <w:t xml:space="preserve">Indien de inschrijver het Uniform Europees Aanbestedingsdocument (UEA) nog niet elektronisch had ondertekend in e-tendering bij indiening van de aanvraag tot deelneming, moet de inschrijver het UEA opnieuw </w:t>
      </w:r>
      <w:r w:rsidR="00EA1184" w:rsidRPr="00D575CE">
        <w:rPr>
          <w:rFonts w:eastAsia="Calibri" w:cs="Times New Roman"/>
          <w:sz w:val="22"/>
        </w:rPr>
        <w:t xml:space="preserve">invullen en </w:t>
      </w:r>
      <w:r w:rsidRPr="00D575CE">
        <w:rPr>
          <w:rFonts w:eastAsia="Calibri" w:cs="Times New Roman"/>
          <w:sz w:val="22"/>
        </w:rPr>
        <w:t>toevoegen aan de offerte</w:t>
      </w:r>
      <w:r w:rsidR="00EA1184" w:rsidRPr="00D575CE">
        <w:rPr>
          <w:rFonts w:eastAsia="Calibri" w:cs="Times New Roman"/>
          <w:sz w:val="22"/>
        </w:rPr>
        <w:t xml:space="preserve"> via de UEA-tool (</w:t>
      </w:r>
      <w:hyperlink r:id="rId9" w:history="1">
        <w:r w:rsidR="00EA1184" w:rsidRPr="00D575CE">
          <w:rPr>
            <w:rStyle w:val="Hyperlink"/>
            <w:rFonts w:eastAsia="Calibri" w:cs="Times New Roman"/>
            <w:sz w:val="22"/>
          </w:rPr>
          <w:t>https://uea.publicprocurement.be</w:t>
        </w:r>
      </w:hyperlink>
      <w:r w:rsidR="00EA1184" w:rsidRPr="00D575CE">
        <w:rPr>
          <w:rFonts w:eastAsia="Calibri" w:cs="Times New Roman"/>
          <w:sz w:val="22"/>
        </w:rPr>
        <w:t>)</w:t>
      </w:r>
      <w:r w:rsidRPr="00D575CE">
        <w:rPr>
          <w:rFonts w:eastAsia="Calibri" w:cs="Times New Roman"/>
          <w:sz w:val="22"/>
        </w:rPr>
        <w:t>.</w:t>
      </w:r>
      <w:r w:rsidR="00EA1184" w:rsidRPr="00D575CE">
        <w:rPr>
          <w:rFonts w:eastAsia="Calibri" w:cs="Times New Roman"/>
          <w:sz w:val="22"/>
        </w:rPr>
        <w:t xml:space="preserve"> </w:t>
      </w:r>
    </w:p>
    <w:p w14:paraId="4097B627" w14:textId="78D3D16D" w:rsidR="00432A2C" w:rsidRPr="00D575CE" w:rsidRDefault="00432A2C" w:rsidP="00D575CE">
      <w:pPr>
        <w:jc w:val="both"/>
        <w:rPr>
          <w:rFonts w:eastAsia="Calibri" w:cs="Times New Roman"/>
          <w:sz w:val="22"/>
        </w:rPr>
      </w:pPr>
      <w:r w:rsidRPr="00D575CE">
        <w:rPr>
          <w:rFonts w:eastAsia="Calibri" w:cs="Times New Roman"/>
          <w:sz w:val="22"/>
        </w:rPr>
        <w:t>Dit geldt tevens voor het UEA m.b.t. elke deelnemer aan een combinatie of elke entiteit op wiens draagkracht de inschrijver een beroep heeft gedaan.</w:t>
      </w:r>
    </w:p>
    <w:p w14:paraId="711641E6" w14:textId="77777777" w:rsidR="00D575CE" w:rsidRPr="00D575CE" w:rsidRDefault="00D575CE" w:rsidP="00D575CE">
      <w:pPr>
        <w:jc w:val="both"/>
        <w:rPr>
          <w:rFonts w:eastAsia="Calibri" w:cs="Times New Roman"/>
          <w:sz w:val="22"/>
        </w:rPr>
      </w:pPr>
    </w:p>
    <w:p w14:paraId="5E2A7503" w14:textId="32B069A8" w:rsidR="006758DF" w:rsidRPr="00100C0A" w:rsidRDefault="006758DF" w:rsidP="00D575CE">
      <w:pPr>
        <w:pStyle w:val="Grijzekader"/>
        <w:rPr>
          <w:rFonts w:cs="Arial"/>
        </w:rPr>
      </w:pPr>
      <w:r w:rsidRPr="00D575CE">
        <w:rPr>
          <w:rFonts w:ascii="Arial" w:hAnsi="Arial" w:cs="Arial"/>
        </w:rPr>
        <w:t xml:space="preserve">Ingeval van een openbare procedure dienen de onderstaande bepalingen </w:t>
      </w:r>
      <w:r w:rsidR="00EA1184" w:rsidRPr="00D575CE">
        <w:rPr>
          <w:rFonts w:ascii="Arial" w:hAnsi="Arial" w:cs="Arial"/>
        </w:rPr>
        <w:t>(art. 6</w:t>
      </w:r>
      <w:r w:rsidR="000E797A">
        <w:rPr>
          <w:rFonts w:ascii="Arial" w:hAnsi="Arial" w:cs="Arial"/>
        </w:rPr>
        <w:t>7</w:t>
      </w:r>
      <w:r w:rsidR="00EA1184" w:rsidRPr="00D575CE">
        <w:rPr>
          <w:rFonts w:ascii="Arial" w:hAnsi="Arial" w:cs="Arial"/>
        </w:rPr>
        <w:t xml:space="preserve"> t.e.m. art. 73) </w:t>
      </w:r>
      <w:r w:rsidRPr="00D575CE">
        <w:rPr>
          <w:rFonts w:ascii="Arial" w:hAnsi="Arial" w:cs="Arial"/>
        </w:rPr>
        <w:t>te worden opgenomen.</w:t>
      </w:r>
      <w:r>
        <w:rPr>
          <w:rFonts w:ascii="Arial" w:hAnsi="Arial" w:cs="Arial"/>
        </w:rPr>
        <w:t xml:space="preserve"> </w:t>
      </w:r>
    </w:p>
    <w:bookmarkEnd w:id="27"/>
    <w:p w14:paraId="397D9160" w14:textId="77777777" w:rsidR="00432A2C" w:rsidRDefault="00432A2C"/>
    <w:p w14:paraId="139B95E8" w14:textId="60B502A9" w:rsidR="004125FB" w:rsidRDefault="00D82530">
      <w:pPr>
        <w:rPr>
          <w:b/>
          <w:lang w:val="nl-NL" w:eastAsia="nl-NL"/>
        </w:rPr>
      </w:pPr>
      <w:bookmarkStart w:id="28" w:name="_Toc484075444"/>
      <w:bookmarkStart w:id="29" w:name="_Toc484075516"/>
      <w:bookmarkStart w:id="30" w:name="_Toc485280075"/>
      <w:bookmarkStart w:id="31" w:name="_Toc486928245"/>
      <w:bookmarkStart w:id="32" w:name="_Toc488047357"/>
      <w:r>
        <w:rPr>
          <w:b/>
          <w:lang w:val="nl-NL" w:eastAsia="nl-NL"/>
        </w:rPr>
        <w:t>Art. 6</w:t>
      </w:r>
      <w:r w:rsidR="000E797A">
        <w:rPr>
          <w:b/>
          <w:lang w:val="nl-NL" w:eastAsia="nl-NL"/>
        </w:rPr>
        <w:t>7</w:t>
      </w:r>
      <w:r>
        <w:rPr>
          <w:b/>
          <w:lang w:val="nl-NL" w:eastAsia="nl-NL"/>
        </w:rPr>
        <w:t>-69</w:t>
      </w:r>
      <w:r>
        <w:rPr>
          <w:b/>
          <w:lang w:val="nl-NL" w:eastAsia="nl-NL"/>
        </w:rPr>
        <w:tab/>
        <w:t>Uitsluitingsgronden</w:t>
      </w:r>
      <w:bookmarkEnd w:id="28"/>
      <w:bookmarkEnd w:id="29"/>
      <w:bookmarkEnd w:id="30"/>
      <w:bookmarkEnd w:id="31"/>
      <w:bookmarkEnd w:id="32"/>
    </w:p>
    <w:p w14:paraId="52D2AA84" w14:textId="77777777" w:rsidR="004125FB" w:rsidRDefault="00D82530" w:rsidP="00A32A08">
      <w:pPr>
        <w:pStyle w:val="Lijstalinea"/>
        <w:spacing w:before="240" w:after="60"/>
        <w:ind w:left="0"/>
        <w:jc w:val="both"/>
        <w:outlineLvl w:val="5"/>
        <w:rPr>
          <w:rFonts w:eastAsia="Times New Roman" w:cs="Arial"/>
          <w:color w:val="00B050"/>
          <w:sz w:val="22"/>
          <w:szCs w:val="20"/>
          <w:lang w:val="nl-NL" w:eastAsia="nl-BE"/>
        </w:rPr>
      </w:pPr>
      <w:bookmarkStart w:id="33" w:name="_Toc491173860"/>
      <w:bookmarkStart w:id="34" w:name="_Toc486928246"/>
      <w:bookmarkStart w:id="35" w:name="_Toc488047358"/>
      <w:r w:rsidRPr="00A32A08">
        <w:rPr>
          <w:rFonts w:eastAsia="Times New Roman" w:cs="Arial"/>
          <w:color w:val="00B050"/>
          <w:sz w:val="22"/>
          <w:szCs w:val="20"/>
          <w:lang w:val="nl-NL" w:eastAsia="nl-BE"/>
        </w:rPr>
        <w:t>Ofwel</w:t>
      </w:r>
      <w:r w:rsidR="00A32A08">
        <w:rPr>
          <w:rFonts w:eastAsia="Times New Roman" w:cs="Arial"/>
          <w:color w:val="00B050"/>
          <w:sz w:val="22"/>
          <w:szCs w:val="20"/>
          <w:lang w:val="nl-NL" w:eastAsia="nl-BE"/>
        </w:rPr>
        <w:t>:</w:t>
      </w:r>
      <w:bookmarkEnd w:id="33"/>
    </w:p>
    <w:p w14:paraId="76E45D7F" w14:textId="77777777" w:rsidR="00A32A08" w:rsidRPr="00A32A08" w:rsidRDefault="00A32A08" w:rsidP="00A32A08">
      <w:pPr>
        <w:pStyle w:val="Lijstalinea"/>
        <w:spacing w:before="240" w:after="60"/>
        <w:ind w:left="0"/>
        <w:jc w:val="both"/>
        <w:outlineLvl w:val="5"/>
        <w:rPr>
          <w:rFonts w:eastAsia="Times New Roman" w:cs="Arial"/>
          <w:color w:val="00B050"/>
          <w:sz w:val="22"/>
          <w:szCs w:val="20"/>
          <w:lang w:val="nl-NL" w:eastAsia="nl-BE"/>
        </w:rPr>
      </w:pPr>
    </w:p>
    <w:p w14:paraId="31E3BF48" w14:textId="77777777" w:rsidR="004125FB" w:rsidRPr="00A32A08" w:rsidRDefault="00D82530" w:rsidP="00A32A08">
      <w:pPr>
        <w:pStyle w:val="Lijstalinea"/>
        <w:spacing w:before="240" w:after="60"/>
        <w:ind w:left="0"/>
        <w:jc w:val="both"/>
        <w:outlineLvl w:val="5"/>
        <w:rPr>
          <w:rFonts w:eastAsia="Times New Roman" w:cs="Arial"/>
          <w:color w:val="00B050"/>
          <w:sz w:val="22"/>
          <w:szCs w:val="20"/>
          <w:lang w:eastAsia="nl-BE"/>
        </w:rPr>
      </w:pPr>
      <w:bookmarkStart w:id="36" w:name="_Toc491173861"/>
      <w:r w:rsidRPr="00A32A08">
        <w:rPr>
          <w:rFonts w:eastAsia="Times New Roman" w:cs="Arial"/>
          <w:color w:val="00B050"/>
          <w:sz w:val="22"/>
          <w:szCs w:val="20"/>
          <w:lang w:eastAsia="nl-BE"/>
        </w:rPr>
        <w:t>Voor opdrachten waarvan de geraamde waarde lager ligt dan de drempels voor de Europese bekendmaking.</w:t>
      </w:r>
      <w:bookmarkEnd w:id="34"/>
      <w:bookmarkEnd w:id="35"/>
      <w:bookmarkEnd w:id="36"/>
    </w:p>
    <w:p w14:paraId="092E0799" w14:textId="77777777" w:rsidR="004125FB" w:rsidRPr="00A32A08" w:rsidRDefault="004125FB">
      <w:pPr>
        <w:spacing w:before="60" w:after="60"/>
        <w:jc w:val="both"/>
        <w:rPr>
          <w:rFonts w:eastAsia="Times New Roman" w:cs="Arial"/>
          <w:color w:val="00B050"/>
          <w:sz w:val="22"/>
          <w:szCs w:val="20"/>
          <w:lang w:val="nl-NL" w:eastAsia="nl-NL"/>
        </w:rPr>
      </w:pPr>
    </w:p>
    <w:p w14:paraId="45E63546" w14:textId="77777777" w:rsidR="004125FB" w:rsidRPr="00A32A08" w:rsidRDefault="00D82530">
      <w:pPr>
        <w:autoSpaceDE w:val="0"/>
        <w:autoSpaceDN w:val="0"/>
        <w:adjustRightInd w:val="0"/>
        <w:spacing w:before="60" w:after="60"/>
        <w:jc w:val="both"/>
        <w:rPr>
          <w:rFonts w:eastAsia="Times New Roman" w:cs="Arial"/>
          <w:color w:val="00B050"/>
          <w:sz w:val="22"/>
          <w:szCs w:val="20"/>
          <w:lang w:val="nl-NL" w:eastAsia="nl-NL"/>
        </w:rPr>
      </w:pPr>
      <w:r w:rsidRPr="00A32A08">
        <w:rPr>
          <w:rFonts w:eastAsia="Times New Roman" w:cs="Arial"/>
          <w:color w:val="00B050"/>
          <w:sz w:val="22"/>
          <w:szCs w:val="20"/>
          <w:lang w:val="nl-NL" w:eastAsia="nl-NL"/>
        </w:rPr>
        <w:t>Door in te schrijven op deze opdracht, verklaart de inschrijver zich niet in een toestand van uitsluiting te bevinden, zoals bedoeld in art. 67 t.e.m. 69 W</w:t>
      </w:r>
      <w:r>
        <w:rPr>
          <w:rFonts w:eastAsia="Times New Roman" w:cs="Arial"/>
          <w:color w:val="00B050"/>
          <w:sz w:val="22"/>
          <w:szCs w:val="20"/>
          <w:lang w:val="nl-NL" w:eastAsia="nl-NL"/>
        </w:rPr>
        <w:t>et</w:t>
      </w:r>
      <w:r w:rsidRPr="00A32A08">
        <w:rPr>
          <w:rFonts w:eastAsia="Times New Roman" w:cs="Arial"/>
          <w:color w:val="00B050"/>
          <w:sz w:val="22"/>
          <w:szCs w:val="20"/>
          <w:lang w:val="nl-NL" w:eastAsia="nl-NL"/>
        </w:rPr>
        <w:t xml:space="preserve"> 2016.</w:t>
      </w:r>
    </w:p>
    <w:p w14:paraId="2B969D37" w14:textId="77777777" w:rsidR="004125FB" w:rsidRPr="00A32A08" w:rsidRDefault="004125FB">
      <w:pPr>
        <w:autoSpaceDE w:val="0"/>
        <w:autoSpaceDN w:val="0"/>
        <w:adjustRightInd w:val="0"/>
        <w:spacing w:before="60" w:after="60"/>
        <w:jc w:val="both"/>
        <w:rPr>
          <w:rFonts w:eastAsia="Times New Roman" w:cs="Arial"/>
          <w:color w:val="00B050"/>
          <w:sz w:val="22"/>
          <w:szCs w:val="20"/>
          <w:lang w:val="nl-NL" w:eastAsia="nl-NL"/>
        </w:rPr>
      </w:pPr>
    </w:p>
    <w:p w14:paraId="4C1A1834" w14:textId="77777777" w:rsidR="004125FB" w:rsidRPr="00A32A08" w:rsidRDefault="00D82530">
      <w:pPr>
        <w:autoSpaceDE w:val="0"/>
        <w:autoSpaceDN w:val="0"/>
        <w:adjustRightInd w:val="0"/>
        <w:spacing w:before="60" w:after="60"/>
        <w:jc w:val="both"/>
        <w:rPr>
          <w:rFonts w:eastAsia="Times New Roman" w:cs="Arial"/>
          <w:color w:val="00B050"/>
          <w:sz w:val="22"/>
          <w:szCs w:val="20"/>
          <w:lang w:val="nl-NL" w:eastAsia="nl-NL"/>
        </w:rPr>
      </w:pPr>
      <w:r w:rsidRPr="00A32A08">
        <w:rPr>
          <w:rFonts w:eastAsia="Times New Roman" w:cs="Arial"/>
          <w:color w:val="00B050"/>
          <w:sz w:val="22"/>
          <w:szCs w:val="20"/>
          <w:lang w:val="nl-NL" w:eastAsia="nl-NL"/>
        </w:rPr>
        <w:t>Volgende documenten moeten aan de offerte toegevoegd worden:</w:t>
      </w:r>
    </w:p>
    <w:p w14:paraId="201F58D6" w14:textId="77777777" w:rsidR="004125FB" w:rsidRPr="00A32A08" w:rsidRDefault="00D82530" w:rsidP="008724BF">
      <w:pPr>
        <w:pStyle w:val="Lijstalinea"/>
        <w:numPr>
          <w:ilvl w:val="0"/>
          <w:numId w:val="34"/>
        </w:numPr>
        <w:autoSpaceDE w:val="0"/>
        <w:autoSpaceDN w:val="0"/>
        <w:adjustRightInd w:val="0"/>
        <w:spacing w:before="60" w:after="60"/>
        <w:jc w:val="both"/>
        <w:rPr>
          <w:rFonts w:eastAsia="Times New Roman" w:cs="Arial"/>
          <w:color w:val="00B050"/>
          <w:sz w:val="22"/>
          <w:szCs w:val="20"/>
          <w:lang w:val="nl-NL" w:eastAsia="nl-NL"/>
        </w:rPr>
      </w:pPr>
      <w:r w:rsidRPr="00A32A08">
        <w:rPr>
          <w:rFonts w:eastAsia="Times New Roman" w:cs="Arial"/>
          <w:color w:val="00B050"/>
          <w:sz w:val="22"/>
          <w:szCs w:val="20"/>
          <w:lang w:val="nl-NL" w:eastAsia="nl-NL"/>
        </w:rPr>
        <w:t>voor alle inschrijvers: een uittreksel uit het strafregister of een evenwaardig document uitgereikt door een gerechtelijke instantie of overheidsinstantie van het land van oorsprong of herkomst en waaruit blijkt dat de betrokkene niet veroordeeld is geweest voor een misdrijf bedoeld in art. 67 W</w:t>
      </w:r>
      <w:r>
        <w:rPr>
          <w:rFonts w:eastAsia="Times New Roman" w:cs="Arial"/>
          <w:color w:val="00B050"/>
          <w:sz w:val="22"/>
          <w:szCs w:val="20"/>
          <w:lang w:val="nl-NL" w:eastAsia="nl-NL"/>
        </w:rPr>
        <w:t>et</w:t>
      </w:r>
      <w:r w:rsidRPr="00A32A08">
        <w:rPr>
          <w:rFonts w:eastAsia="Times New Roman" w:cs="Arial"/>
          <w:color w:val="00B050"/>
          <w:sz w:val="22"/>
          <w:szCs w:val="20"/>
          <w:lang w:val="nl-NL" w:eastAsia="nl-NL"/>
        </w:rPr>
        <w:t xml:space="preserve"> 2016 en art. 61 K.B. Plaatsing;</w:t>
      </w:r>
    </w:p>
    <w:p w14:paraId="6D9FCA54" w14:textId="77777777" w:rsidR="004125FB" w:rsidRPr="00A32A08" w:rsidRDefault="00D82530" w:rsidP="008724BF">
      <w:pPr>
        <w:pStyle w:val="Lijstalinea"/>
        <w:numPr>
          <w:ilvl w:val="0"/>
          <w:numId w:val="34"/>
        </w:numPr>
        <w:autoSpaceDE w:val="0"/>
        <w:autoSpaceDN w:val="0"/>
        <w:adjustRightInd w:val="0"/>
        <w:spacing w:before="60" w:after="60"/>
        <w:jc w:val="both"/>
        <w:rPr>
          <w:rFonts w:eastAsia="Times New Roman" w:cs="Arial"/>
          <w:color w:val="00B050"/>
          <w:sz w:val="22"/>
          <w:szCs w:val="20"/>
          <w:lang w:val="nl-NL" w:eastAsia="nl-NL"/>
        </w:rPr>
      </w:pPr>
      <w:r w:rsidRPr="00A32A08">
        <w:rPr>
          <w:rFonts w:eastAsia="Times New Roman" w:cs="Arial"/>
          <w:color w:val="00B050"/>
          <w:sz w:val="22"/>
          <w:szCs w:val="20"/>
          <w:lang w:val="nl-NL" w:eastAsia="nl-NL"/>
        </w:rPr>
        <w:lastRenderedPageBreak/>
        <w:t>voor de Belgische inschrijver die personeel tewerkstelt dat onderworpen is aan de sociale zekerheidswetgeving van een andere lidstaat van de Europese Unie: een attest dat uitgereikt werd door de bevoegde overheid waarin bevestigd wordt dat hij, volgens de rekening die ten laatste de uiterste dag bepaald voor de ontvangst van de offerte opgemaakt is, op die datum voldaan heeft aan de voorschriften inzake betaling van de bijdragen voor sociale zekerheid overeenkomstig de wettelijke bepalingen van het land waar hij gevestigd is;</w:t>
      </w:r>
    </w:p>
    <w:p w14:paraId="2621E863" w14:textId="77777777" w:rsidR="004125FB" w:rsidRPr="00A32A08" w:rsidRDefault="00D82530" w:rsidP="008724BF">
      <w:pPr>
        <w:pStyle w:val="Lijstalinea"/>
        <w:numPr>
          <w:ilvl w:val="0"/>
          <w:numId w:val="34"/>
        </w:numPr>
        <w:autoSpaceDE w:val="0"/>
        <w:autoSpaceDN w:val="0"/>
        <w:adjustRightInd w:val="0"/>
        <w:spacing w:before="60" w:after="60"/>
        <w:jc w:val="both"/>
        <w:rPr>
          <w:rFonts w:eastAsia="Times New Roman" w:cs="Arial"/>
          <w:color w:val="00B050"/>
          <w:sz w:val="22"/>
          <w:szCs w:val="20"/>
          <w:lang w:val="nl-NL" w:eastAsia="nl-NL"/>
        </w:rPr>
      </w:pPr>
      <w:r w:rsidRPr="00A32A08">
        <w:rPr>
          <w:rFonts w:eastAsia="Times New Roman" w:cs="Arial"/>
          <w:color w:val="00B050"/>
          <w:sz w:val="22"/>
          <w:szCs w:val="20"/>
          <w:lang w:val="nl-NL" w:eastAsia="nl-NL"/>
        </w:rPr>
        <w:t>en bijkomend voor de buitenlandse inschrijvers:</w:t>
      </w:r>
    </w:p>
    <w:p w14:paraId="7DDCD8C8" w14:textId="77777777" w:rsidR="004125FB" w:rsidRPr="00A32A08" w:rsidRDefault="00D82530" w:rsidP="008724BF">
      <w:pPr>
        <w:pStyle w:val="Lijstalinea"/>
        <w:numPr>
          <w:ilvl w:val="1"/>
          <w:numId w:val="34"/>
        </w:numPr>
        <w:autoSpaceDE w:val="0"/>
        <w:autoSpaceDN w:val="0"/>
        <w:adjustRightInd w:val="0"/>
        <w:spacing w:before="60" w:after="60"/>
        <w:ind w:left="851" w:hanging="284"/>
        <w:jc w:val="both"/>
        <w:rPr>
          <w:rFonts w:eastAsia="Times New Roman" w:cs="Arial"/>
          <w:color w:val="00B050"/>
          <w:sz w:val="22"/>
          <w:szCs w:val="20"/>
          <w:lang w:val="nl-NL" w:eastAsia="nl-NL"/>
        </w:rPr>
      </w:pPr>
      <w:r w:rsidRPr="00A32A08">
        <w:rPr>
          <w:rFonts w:eastAsia="Times New Roman" w:cs="Arial"/>
          <w:color w:val="00B050"/>
          <w:sz w:val="22"/>
          <w:szCs w:val="20"/>
          <w:lang w:val="nl-NL" w:eastAsia="nl-NL"/>
        </w:rPr>
        <w:t>een origineel attest uitgereikt door de bevoegde overheidsinstantie van het land waar hij gevestigd is en waaruit blijkt dat hij heeft voldaan aan de voorschriften inzake bijdragen voor de sociale zekerheid overeenkomstig art. 68 W</w:t>
      </w:r>
      <w:r>
        <w:rPr>
          <w:rFonts w:eastAsia="Times New Roman" w:cs="Arial"/>
          <w:color w:val="00B050"/>
          <w:sz w:val="22"/>
          <w:szCs w:val="20"/>
          <w:lang w:val="nl-NL" w:eastAsia="nl-NL"/>
        </w:rPr>
        <w:t>et</w:t>
      </w:r>
      <w:r w:rsidRPr="00A32A08">
        <w:rPr>
          <w:rFonts w:eastAsia="Times New Roman" w:cs="Arial"/>
          <w:color w:val="00B050"/>
          <w:sz w:val="22"/>
          <w:szCs w:val="20"/>
          <w:lang w:val="nl-NL" w:eastAsia="nl-NL"/>
        </w:rPr>
        <w:t xml:space="preserve"> 2016 en art. 62 K.B. Plaatsing;</w:t>
      </w:r>
    </w:p>
    <w:p w14:paraId="1C75610D" w14:textId="77777777" w:rsidR="004125FB" w:rsidRPr="00A32A08" w:rsidRDefault="00D82530" w:rsidP="008724BF">
      <w:pPr>
        <w:pStyle w:val="Lijstalinea"/>
        <w:numPr>
          <w:ilvl w:val="1"/>
          <w:numId w:val="34"/>
        </w:numPr>
        <w:autoSpaceDE w:val="0"/>
        <w:autoSpaceDN w:val="0"/>
        <w:adjustRightInd w:val="0"/>
        <w:spacing w:before="60" w:after="60"/>
        <w:ind w:left="851" w:hanging="284"/>
        <w:jc w:val="both"/>
        <w:rPr>
          <w:rFonts w:eastAsia="Times New Roman" w:cs="Arial"/>
          <w:color w:val="00B050"/>
          <w:sz w:val="22"/>
          <w:szCs w:val="20"/>
          <w:lang w:val="nl-NL" w:eastAsia="nl-NL"/>
        </w:rPr>
      </w:pPr>
      <w:r w:rsidRPr="00A32A08">
        <w:rPr>
          <w:rFonts w:eastAsia="Times New Roman" w:cs="Arial"/>
          <w:color w:val="00B050"/>
          <w:sz w:val="22"/>
          <w:szCs w:val="20"/>
          <w:lang w:val="nl-NL" w:eastAsia="nl-NL"/>
        </w:rPr>
        <w:t>een attest uitgereikt door de bevoegde overheidsinstantie waaruit blijkt dat de betrokkene in orde is met de betaling van zijn belastingen (directe belastingen en btw) overeenkomstig art.</w:t>
      </w:r>
      <w:r>
        <w:rPr>
          <w:rFonts w:eastAsia="Times New Roman" w:cs="Arial"/>
          <w:color w:val="00B050"/>
          <w:sz w:val="22"/>
          <w:szCs w:val="20"/>
          <w:lang w:val="nl-NL" w:eastAsia="nl-NL"/>
        </w:rPr>
        <w:t xml:space="preserve"> </w:t>
      </w:r>
      <w:r w:rsidRPr="00A32A08">
        <w:rPr>
          <w:rFonts w:eastAsia="Times New Roman" w:cs="Arial"/>
          <w:color w:val="00B050"/>
          <w:sz w:val="22"/>
          <w:szCs w:val="20"/>
          <w:lang w:val="nl-NL" w:eastAsia="nl-NL"/>
        </w:rPr>
        <w:t>68 W</w:t>
      </w:r>
      <w:r>
        <w:rPr>
          <w:rFonts w:eastAsia="Times New Roman" w:cs="Arial"/>
          <w:color w:val="00B050"/>
          <w:sz w:val="22"/>
          <w:szCs w:val="20"/>
          <w:lang w:val="nl-NL" w:eastAsia="nl-NL"/>
        </w:rPr>
        <w:t>et</w:t>
      </w:r>
      <w:r w:rsidRPr="00A32A08">
        <w:rPr>
          <w:rFonts w:eastAsia="Times New Roman" w:cs="Arial"/>
          <w:color w:val="00B050"/>
          <w:sz w:val="22"/>
          <w:szCs w:val="20"/>
          <w:lang w:val="nl-NL" w:eastAsia="nl-NL"/>
        </w:rPr>
        <w:t xml:space="preserve"> 2016 en art. 63 K.B. Plaatsing;</w:t>
      </w:r>
    </w:p>
    <w:p w14:paraId="5E18F4E1" w14:textId="77777777" w:rsidR="004125FB" w:rsidRPr="00A32A08" w:rsidRDefault="00D82530" w:rsidP="008724BF">
      <w:pPr>
        <w:pStyle w:val="Lijstalinea"/>
        <w:numPr>
          <w:ilvl w:val="1"/>
          <w:numId w:val="34"/>
        </w:numPr>
        <w:autoSpaceDE w:val="0"/>
        <w:autoSpaceDN w:val="0"/>
        <w:adjustRightInd w:val="0"/>
        <w:spacing w:before="60" w:after="60"/>
        <w:ind w:left="851" w:hanging="284"/>
        <w:jc w:val="both"/>
        <w:rPr>
          <w:rFonts w:eastAsia="Times New Roman" w:cs="Arial"/>
          <w:color w:val="00B050"/>
          <w:sz w:val="22"/>
          <w:szCs w:val="20"/>
          <w:lang w:val="nl-NL" w:eastAsia="nl-NL"/>
        </w:rPr>
      </w:pPr>
      <w:r w:rsidRPr="00A32A08">
        <w:rPr>
          <w:rFonts w:eastAsia="Times New Roman" w:cs="Arial"/>
          <w:color w:val="00B050"/>
          <w:sz w:val="22"/>
          <w:szCs w:val="20"/>
          <w:lang w:val="nl-NL" w:eastAsia="nl-NL"/>
        </w:rPr>
        <w:t>een getuigschrift van niet-faillissement uitgereikt door de bevoegde overheidsinstantie van het betrokken land.</w:t>
      </w:r>
      <w:bookmarkStart w:id="37" w:name="_Toc486928247"/>
      <w:bookmarkStart w:id="38" w:name="_Toc488047359"/>
    </w:p>
    <w:p w14:paraId="7E774EAD" w14:textId="77777777" w:rsidR="00A32A08" w:rsidRDefault="00D82530" w:rsidP="00A32A08">
      <w:pPr>
        <w:spacing w:before="240" w:after="60"/>
        <w:jc w:val="both"/>
        <w:outlineLvl w:val="5"/>
        <w:rPr>
          <w:rFonts w:eastAsia="Times New Roman" w:cs="Arial"/>
          <w:color w:val="00B050"/>
          <w:sz w:val="22"/>
          <w:szCs w:val="20"/>
          <w:lang w:eastAsia="nl-BE"/>
        </w:rPr>
      </w:pPr>
      <w:bookmarkStart w:id="39" w:name="_Toc491173862"/>
      <w:r w:rsidRPr="00A32A08">
        <w:rPr>
          <w:rFonts w:eastAsia="Times New Roman" w:cs="Arial"/>
          <w:color w:val="00B050"/>
          <w:sz w:val="22"/>
          <w:szCs w:val="20"/>
          <w:lang w:eastAsia="nl-BE"/>
        </w:rPr>
        <w:t>Ofwel</w:t>
      </w:r>
      <w:r w:rsidR="00A32A08">
        <w:rPr>
          <w:rFonts w:eastAsia="Times New Roman" w:cs="Arial"/>
          <w:color w:val="00B050"/>
          <w:sz w:val="22"/>
          <w:szCs w:val="20"/>
          <w:lang w:eastAsia="nl-BE"/>
        </w:rPr>
        <w:t>:</w:t>
      </w:r>
      <w:bookmarkEnd w:id="39"/>
    </w:p>
    <w:p w14:paraId="4212351D" w14:textId="77777777" w:rsidR="004125FB" w:rsidRPr="00A32A08" w:rsidRDefault="00D82530" w:rsidP="00A32A08">
      <w:pPr>
        <w:spacing w:before="240" w:after="60"/>
        <w:jc w:val="both"/>
        <w:outlineLvl w:val="5"/>
        <w:rPr>
          <w:rFonts w:eastAsia="Times New Roman" w:cs="Arial"/>
          <w:color w:val="00B050"/>
          <w:sz w:val="22"/>
          <w:szCs w:val="20"/>
          <w:lang w:eastAsia="nl-BE"/>
        </w:rPr>
      </w:pPr>
      <w:bookmarkStart w:id="40" w:name="_Toc491173863"/>
      <w:r w:rsidRPr="00A32A08">
        <w:rPr>
          <w:rFonts w:eastAsia="Times New Roman" w:cs="Arial"/>
          <w:color w:val="00B050"/>
          <w:sz w:val="22"/>
          <w:szCs w:val="20"/>
          <w:lang w:eastAsia="nl-BE"/>
        </w:rPr>
        <w:t>Voor opdrachten waarvan de geraamde waarde gelijk is aan of hoger ligt dan de drempels voor de Europese bekendmaking.</w:t>
      </w:r>
      <w:bookmarkEnd w:id="37"/>
      <w:bookmarkEnd w:id="38"/>
      <w:bookmarkEnd w:id="40"/>
    </w:p>
    <w:p w14:paraId="4F8C7386" w14:textId="77777777" w:rsidR="004125FB" w:rsidRPr="00A32A08" w:rsidRDefault="004125FB">
      <w:pPr>
        <w:spacing w:before="60" w:after="60"/>
        <w:jc w:val="both"/>
        <w:rPr>
          <w:rFonts w:eastAsia="Times New Roman" w:cs="Arial"/>
          <w:color w:val="00B050"/>
          <w:sz w:val="22"/>
          <w:szCs w:val="20"/>
          <w:lang w:eastAsia="nl-BE"/>
        </w:rPr>
      </w:pPr>
    </w:p>
    <w:p w14:paraId="5A38BB49" w14:textId="77777777" w:rsidR="004125FB" w:rsidRPr="00A32A08" w:rsidRDefault="00D82530">
      <w:pPr>
        <w:spacing w:before="60" w:after="60"/>
        <w:jc w:val="both"/>
        <w:rPr>
          <w:rFonts w:eastAsia="Times New Roman" w:cs="Arial"/>
          <w:color w:val="00B050"/>
          <w:sz w:val="22"/>
          <w:szCs w:val="20"/>
          <w:lang w:val="nl-NL" w:eastAsia="nl-NL"/>
        </w:rPr>
      </w:pPr>
      <w:r w:rsidRPr="00A32A08">
        <w:rPr>
          <w:rFonts w:eastAsia="Times New Roman" w:cs="Arial"/>
          <w:color w:val="00B050"/>
          <w:sz w:val="22"/>
          <w:szCs w:val="20"/>
          <w:lang w:val="nl-NL" w:eastAsia="nl-NL"/>
        </w:rPr>
        <w:t xml:space="preserve">De inschrijver legt een ingevuld </w:t>
      </w:r>
      <w:r w:rsidRPr="00A32A08">
        <w:rPr>
          <w:rFonts w:eastAsia="Times New Roman" w:cs="Arial"/>
          <w:b/>
          <w:color w:val="00B050"/>
          <w:sz w:val="22"/>
          <w:szCs w:val="20"/>
          <w:lang w:val="nl-NL" w:eastAsia="nl-NL"/>
        </w:rPr>
        <w:t>Uniform Europees Aanbestedingsdocument (UEA)</w:t>
      </w:r>
      <w:r w:rsidRPr="00A32A08">
        <w:rPr>
          <w:rFonts w:eastAsia="Times New Roman" w:cs="Arial"/>
          <w:color w:val="00B050"/>
          <w:sz w:val="22"/>
          <w:szCs w:val="20"/>
          <w:lang w:val="nl-NL" w:eastAsia="nl-NL"/>
        </w:rPr>
        <w:t xml:space="preserve"> voor als verklaring dat hij zich niet in een toestand van uitsluiting bevindt zoals bedoeld in art. 67 t.e.m. 69 W</w:t>
      </w:r>
      <w:r>
        <w:rPr>
          <w:rFonts w:eastAsia="Times New Roman" w:cs="Arial"/>
          <w:color w:val="00B050"/>
          <w:sz w:val="22"/>
          <w:szCs w:val="20"/>
          <w:lang w:val="nl-NL" w:eastAsia="nl-NL"/>
        </w:rPr>
        <w:t>et</w:t>
      </w:r>
      <w:r w:rsidRPr="00A32A08">
        <w:rPr>
          <w:rFonts w:eastAsia="Times New Roman" w:cs="Arial"/>
          <w:color w:val="00B050"/>
          <w:sz w:val="22"/>
          <w:szCs w:val="20"/>
          <w:lang w:val="nl-NL" w:eastAsia="nl-NL"/>
        </w:rPr>
        <w:t xml:space="preserve"> 2016 </w:t>
      </w:r>
      <w:r>
        <w:rPr>
          <w:rFonts w:eastAsia="Times New Roman" w:cs="Arial"/>
          <w:color w:val="00B050"/>
          <w:sz w:val="22"/>
          <w:szCs w:val="20"/>
          <w:lang w:val="nl-NL" w:eastAsia="nl-NL"/>
        </w:rPr>
        <w:t>(</w:t>
      </w:r>
      <w:r w:rsidR="00B216FA">
        <w:rPr>
          <w:rFonts w:eastAsia="Times New Roman" w:cs="Arial"/>
          <w:color w:val="00B050"/>
          <w:sz w:val="22"/>
          <w:szCs w:val="20"/>
          <w:lang w:val="nl-NL" w:eastAsia="nl-NL"/>
        </w:rPr>
        <w:t>z</w:t>
      </w:r>
      <w:r w:rsidRPr="00A32A08">
        <w:rPr>
          <w:rFonts w:eastAsia="Times New Roman" w:cs="Arial"/>
          <w:color w:val="00B050"/>
          <w:sz w:val="22"/>
          <w:szCs w:val="20"/>
          <w:lang w:val="nl-NL" w:eastAsia="nl-NL"/>
        </w:rPr>
        <w:t xml:space="preserve">ie </w:t>
      </w:r>
      <w:r>
        <w:rPr>
          <w:rFonts w:eastAsia="Times New Roman" w:cs="Arial"/>
          <w:color w:val="00B050"/>
          <w:sz w:val="22"/>
          <w:szCs w:val="20"/>
          <w:lang w:val="nl-NL" w:eastAsia="nl-NL"/>
        </w:rPr>
        <w:t xml:space="preserve">onderstaand </w:t>
      </w:r>
      <w:r w:rsidRPr="00A32A08">
        <w:rPr>
          <w:rFonts w:eastAsia="Times New Roman" w:cs="Arial"/>
          <w:color w:val="00B050"/>
          <w:sz w:val="22"/>
          <w:szCs w:val="20"/>
          <w:lang w:val="nl-NL" w:eastAsia="nl-NL"/>
        </w:rPr>
        <w:t>artikel 73 voor meer informatie over het UEA</w:t>
      </w:r>
      <w:r>
        <w:rPr>
          <w:rFonts w:eastAsia="Times New Roman" w:cs="Arial"/>
          <w:color w:val="00B050"/>
          <w:sz w:val="22"/>
          <w:szCs w:val="20"/>
          <w:lang w:val="nl-NL" w:eastAsia="nl-NL"/>
        </w:rPr>
        <w:t>).</w:t>
      </w:r>
    </w:p>
    <w:p w14:paraId="4D75D708" w14:textId="77777777" w:rsidR="00E80E4C" w:rsidRDefault="00E80E4C">
      <w:pPr>
        <w:spacing w:before="60" w:after="60"/>
        <w:jc w:val="both"/>
        <w:rPr>
          <w:rFonts w:eastAsia="Times New Roman" w:cs="Arial"/>
          <w:color w:val="00B050"/>
          <w:sz w:val="22"/>
          <w:szCs w:val="20"/>
          <w:lang w:val="nl-NL" w:eastAsia="nl-NL"/>
        </w:rPr>
      </w:pPr>
    </w:p>
    <w:p w14:paraId="3CC71CE2" w14:textId="77777777" w:rsidR="004125FB" w:rsidRPr="00A32A08" w:rsidRDefault="00D82530">
      <w:pPr>
        <w:spacing w:before="60" w:after="60"/>
        <w:jc w:val="both"/>
        <w:rPr>
          <w:rFonts w:eastAsia="Times New Roman" w:cs="Arial"/>
          <w:color w:val="00B050"/>
          <w:sz w:val="22"/>
          <w:szCs w:val="20"/>
          <w:lang w:val="nl-NL" w:eastAsia="nl-NL"/>
        </w:rPr>
      </w:pPr>
      <w:r w:rsidRPr="00A32A08">
        <w:rPr>
          <w:rFonts w:eastAsia="Times New Roman" w:cs="Arial"/>
          <w:color w:val="00B050"/>
          <w:sz w:val="22"/>
          <w:szCs w:val="20"/>
          <w:lang w:val="nl-NL" w:eastAsia="nl-NL"/>
        </w:rPr>
        <w:t>Eventuele corrigerende maatregelen vermeldt de inschrijver op dit UEA.</w:t>
      </w:r>
    </w:p>
    <w:p w14:paraId="3DABCED0" w14:textId="77777777" w:rsidR="004125FB" w:rsidRDefault="004125FB">
      <w:pPr>
        <w:spacing w:before="60" w:after="60"/>
        <w:jc w:val="both"/>
        <w:rPr>
          <w:rFonts w:eastAsia="Times New Roman" w:cs="Arial"/>
          <w:sz w:val="22"/>
          <w:szCs w:val="20"/>
          <w:lang w:val="nl-NL" w:eastAsia="nl-NL"/>
        </w:rPr>
      </w:pPr>
    </w:p>
    <w:p w14:paraId="518F8AF6" w14:textId="77777777" w:rsidR="004125FB" w:rsidRDefault="004125FB">
      <w:pPr>
        <w:tabs>
          <w:tab w:val="num" w:pos="426"/>
        </w:tabs>
        <w:spacing w:after="0"/>
        <w:rPr>
          <w:rFonts w:ascii="Times New Roman" w:eastAsia="Times New Roman" w:hAnsi="Times New Roman" w:cs="Times New Roman"/>
          <w:sz w:val="22"/>
          <w:szCs w:val="20"/>
          <w:lang w:eastAsia="nl-NL"/>
        </w:rPr>
      </w:pPr>
    </w:p>
    <w:p w14:paraId="0AD2E593" w14:textId="77777777" w:rsidR="004125FB" w:rsidRPr="00913A67" w:rsidRDefault="00D82530">
      <w:pPr>
        <w:rPr>
          <w:b/>
          <w:color w:val="0070C0"/>
          <w:lang w:val="nl-NL" w:eastAsia="nl-NL"/>
        </w:rPr>
      </w:pPr>
      <w:bookmarkStart w:id="41" w:name="_Toc485280077"/>
      <w:bookmarkStart w:id="42" w:name="_Toc486928249"/>
      <w:bookmarkStart w:id="43" w:name="_Toc488047361"/>
      <w:r w:rsidRPr="00913A67">
        <w:rPr>
          <w:b/>
          <w:color w:val="0070C0"/>
          <w:lang w:val="nl-NL" w:eastAsia="nl-NL"/>
        </w:rPr>
        <w:t>Art. 73</w:t>
      </w:r>
      <w:r w:rsidRPr="00913A67">
        <w:rPr>
          <w:b/>
          <w:color w:val="0070C0"/>
          <w:lang w:val="nl-NL" w:eastAsia="nl-NL"/>
        </w:rPr>
        <w:tab/>
        <w:t>Uniform Europees aanbestedingsdocument</w:t>
      </w:r>
      <w:bookmarkEnd w:id="41"/>
      <w:bookmarkEnd w:id="42"/>
      <w:bookmarkEnd w:id="43"/>
    </w:p>
    <w:p w14:paraId="57BDE296" w14:textId="77777777" w:rsidR="004125FB" w:rsidRDefault="004125FB">
      <w:pPr>
        <w:spacing w:after="0"/>
        <w:rPr>
          <w:rFonts w:ascii="Times New Roman" w:hAnsi="Times New Roman" w:cs="Times New Roman"/>
          <w:sz w:val="22"/>
          <w:lang w:val="nl-NL"/>
        </w:rPr>
      </w:pPr>
    </w:p>
    <w:p w14:paraId="2AAA7873" w14:textId="77777777" w:rsidR="004125FB"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val="nl-NL"/>
        </w:rPr>
      </w:pPr>
      <w:r>
        <w:rPr>
          <w:rFonts w:cs="Arial"/>
          <w:sz w:val="22"/>
          <w:lang w:val="nl-NL"/>
        </w:rPr>
        <w:t>De bestekmakers worden erop gewezen dat men bij opdrachten waarvan de geraamde waarde gelijk is aan of hoger is dan de drempels voor Europese bekendmaking, een UEA bij de aankondiging moet voegen. Deel 1 van het UEA moet door de aanbestedende overheid zelf ingevuld worden. Verdere instructies hoe met het UEA moet worden omgegaan, werden in het model van UEA verwerkt dat samen met de standaardtekst beschikbaar wordt gesteld.</w:t>
      </w:r>
    </w:p>
    <w:p w14:paraId="68DB9317" w14:textId="77777777" w:rsidR="004125FB"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val="nl-NL"/>
        </w:rPr>
      </w:pPr>
      <w:r>
        <w:rPr>
          <w:rFonts w:cs="Arial"/>
          <w:sz w:val="22"/>
          <w:lang w:val="nl-NL"/>
        </w:rPr>
        <w:t>Onderstaande bepaling is dan ook enkel van toepassing voor opdrachten waarvan de geraamde gelijk is aan of hoger dan de drempels van de Europese bekendmaking.</w:t>
      </w:r>
    </w:p>
    <w:p w14:paraId="4AA6C5DA" w14:textId="77777777" w:rsidR="00E47240" w:rsidRDefault="00E472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val="nl-NL"/>
        </w:rPr>
      </w:pPr>
      <w:bookmarkStart w:id="44" w:name="_Hlk523227388"/>
      <w:r w:rsidRPr="00084307">
        <w:rPr>
          <w:rFonts w:cs="Arial"/>
          <w:sz w:val="22"/>
          <w:lang w:val="nl-NL"/>
        </w:rPr>
        <w:t xml:space="preserve">Vanaf 18 april 2018 </w:t>
      </w:r>
      <w:r w:rsidR="00FF4DEB" w:rsidRPr="00084307">
        <w:rPr>
          <w:rFonts w:cs="Arial"/>
          <w:sz w:val="22"/>
          <w:lang w:val="nl-NL"/>
        </w:rPr>
        <w:t>moet</w:t>
      </w:r>
      <w:r w:rsidRPr="00084307">
        <w:rPr>
          <w:rFonts w:cs="Arial"/>
          <w:sz w:val="22"/>
          <w:lang w:val="nl-NL"/>
        </w:rPr>
        <w:t xml:space="preserve"> voor het genere</w:t>
      </w:r>
      <w:r w:rsidR="00CA573D" w:rsidRPr="00084307">
        <w:rPr>
          <w:rFonts w:cs="Arial"/>
          <w:sz w:val="22"/>
          <w:lang w:val="nl-NL"/>
        </w:rPr>
        <w:t>re</w:t>
      </w:r>
      <w:r w:rsidRPr="00084307">
        <w:rPr>
          <w:rFonts w:cs="Arial"/>
          <w:sz w:val="22"/>
          <w:lang w:val="nl-NL"/>
        </w:rPr>
        <w:t>n van het UEA gebruik worden gemaakt van de applicatie vervat in het e-notification platform</w:t>
      </w:r>
      <w:r w:rsidR="00CA573D" w:rsidRPr="00084307">
        <w:rPr>
          <w:rFonts w:cs="Arial"/>
          <w:sz w:val="22"/>
          <w:lang w:val="nl-NL"/>
        </w:rPr>
        <w:t xml:space="preserve"> (UEA-tool)</w:t>
      </w:r>
      <w:r w:rsidRPr="00084307">
        <w:rPr>
          <w:rFonts w:cs="Arial"/>
          <w:sz w:val="22"/>
          <w:lang w:val="nl-NL"/>
        </w:rPr>
        <w:t>.</w:t>
      </w:r>
      <w:r>
        <w:rPr>
          <w:rFonts w:cs="Arial"/>
          <w:sz w:val="22"/>
          <w:lang w:val="nl-NL"/>
        </w:rPr>
        <w:t xml:space="preserve"> </w:t>
      </w:r>
    </w:p>
    <w:bookmarkEnd w:id="44"/>
    <w:p w14:paraId="7B0116A1" w14:textId="77777777" w:rsidR="004125FB" w:rsidRPr="00F569F8" w:rsidRDefault="004125FB">
      <w:pPr>
        <w:spacing w:after="0"/>
        <w:jc w:val="both"/>
        <w:rPr>
          <w:rFonts w:eastAsia="Calibri" w:cs="Arial"/>
          <w:color w:val="0070C0"/>
          <w:sz w:val="22"/>
        </w:rPr>
      </w:pPr>
    </w:p>
    <w:p w14:paraId="73CE27E7" w14:textId="77777777" w:rsidR="004125FB" w:rsidRPr="00F569F8" w:rsidRDefault="00D82530">
      <w:pPr>
        <w:spacing w:after="0"/>
        <w:jc w:val="both"/>
        <w:rPr>
          <w:rFonts w:eastAsia="Calibri" w:cs="Arial"/>
          <w:color w:val="0070C0"/>
          <w:sz w:val="22"/>
        </w:rPr>
      </w:pPr>
      <w:r w:rsidRPr="00F569F8">
        <w:rPr>
          <w:rFonts w:eastAsia="Calibri" w:cs="Arial"/>
          <w:color w:val="0070C0"/>
          <w:sz w:val="22"/>
        </w:rPr>
        <w:t xml:space="preserve">Ingeval van een opdracht waarvan de geraamde waarde gelijk is aan of hoger is dan de drempels voor de Europese bekendmaking legt de inschrijver een ingevuld </w:t>
      </w:r>
      <w:r w:rsidRPr="00F569F8">
        <w:rPr>
          <w:rFonts w:eastAsia="Calibri" w:cs="Arial"/>
          <w:b/>
          <w:color w:val="0070C0"/>
          <w:sz w:val="22"/>
        </w:rPr>
        <w:t>Uniform Europees Aanbestedingsdocument (UEA)</w:t>
      </w:r>
      <w:r w:rsidRPr="00F569F8">
        <w:rPr>
          <w:rFonts w:eastAsia="Calibri" w:cs="Arial"/>
          <w:color w:val="0070C0"/>
          <w:sz w:val="22"/>
        </w:rPr>
        <w:t xml:space="preserve"> voor. Het UEA, waarvan het in te vullen model als bijlage bij het bestek wordt gevoegd, bestaat uit een eigen verklaring die de aanbestedende overheid als voorlopig bewijs aanvaardt dat op de inschrijver geen uitsluitingsgrond van toepassing is en dat de inschrijver voldoet aan de kwalitatieve selectiecriteria.</w:t>
      </w:r>
    </w:p>
    <w:p w14:paraId="46DDCE37" w14:textId="77777777" w:rsidR="004125FB" w:rsidRPr="00F569F8" w:rsidRDefault="004125FB">
      <w:pPr>
        <w:spacing w:after="0"/>
        <w:jc w:val="both"/>
        <w:rPr>
          <w:rFonts w:eastAsia="Calibri" w:cs="Arial"/>
          <w:color w:val="0070C0"/>
          <w:sz w:val="22"/>
        </w:rPr>
      </w:pPr>
    </w:p>
    <w:p w14:paraId="463CF337" w14:textId="77777777" w:rsidR="004125FB" w:rsidRPr="00F569F8" w:rsidRDefault="00D82530">
      <w:pPr>
        <w:spacing w:after="0"/>
        <w:jc w:val="both"/>
        <w:rPr>
          <w:rFonts w:eastAsia="Calibri" w:cs="Arial"/>
          <w:color w:val="0070C0"/>
          <w:sz w:val="22"/>
        </w:rPr>
      </w:pPr>
      <w:r w:rsidRPr="00F569F8">
        <w:rPr>
          <w:rFonts w:eastAsia="Calibri" w:cs="Arial"/>
          <w:color w:val="0070C0"/>
          <w:sz w:val="22"/>
        </w:rPr>
        <w:t>De inschrijver moet tevens:</w:t>
      </w:r>
    </w:p>
    <w:p w14:paraId="2B4B59A7" w14:textId="77777777" w:rsidR="004125FB" w:rsidRPr="00F569F8" w:rsidRDefault="00D82530">
      <w:pPr>
        <w:numPr>
          <w:ilvl w:val="0"/>
          <w:numId w:val="27"/>
        </w:numPr>
        <w:spacing w:before="60" w:after="0"/>
        <w:jc w:val="both"/>
        <w:rPr>
          <w:rFonts w:eastAsia="Calibri" w:cs="Arial"/>
          <w:color w:val="0070C0"/>
          <w:sz w:val="22"/>
        </w:rPr>
      </w:pPr>
      <w:r w:rsidRPr="00F569F8">
        <w:rPr>
          <w:rFonts w:eastAsia="Calibri" w:cs="Arial"/>
          <w:color w:val="0070C0"/>
          <w:sz w:val="22"/>
        </w:rPr>
        <w:lastRenderedPageBreak/>
        <w:t>een ingevuld UEA voorleggen voor elke deelnemer van een combinatie van ondernemingen die optreedt als inschrijver, en voor elke onderaannemer of andere entiteit op wiens draagkracht de inschrijver beroep doet;</w:t>
      </w:r>
    </w:p>
    <w:p w14:paraId="04BB18E3" w14:textId="77777777" w:rsidR="004125FB" w:rsidRPr="00F569F8" w:rsidRDefault="00D82530">
      <w:pPr>
        <w:numPr>
          <w:ilvl w:val="0"/>
          <w:numId w:val="27"/>
        </w:numPr>
        <w:spacing w:before="60" w:after="0"/>
        <w:jc w:val="both"/>
        <w:rPr>
          <w:rFonts w:eastAsia="Calibri" w:cs="Arial"/>
          <w:color w:val="0070C0"/>
          <w:sz w:val="22"/>
        </w:rPr>
      </w:pPr>
      <w:r w:rsidRPr="00F569F8">
        <w:rPr>
          <w:rFonts w:eastAsia="Calibri" w:cs="Arial"/>
          <w:color w:val="0070C0"/>
          <w:sz w:val="22"/>
        </w:rPr>
        <w:t>in geval de inschrijver een combinatie van ondernemingen is, aanduiden welke deelnemer aan de combinatie zal optreden als vertegenwoordiger naar de aanbestedende overheid toe, in deel II.B van het UEA.</w:t>
      </w:r>
    </w:p>
    <w:p w14:paraId="18B67F4E" w14:textId="77777777" w:rsidR="004125FB" w:rsidRPr="00F569F8" w:rsidRDefault="004125FB">
      <w:pPr>
        <w:spacing w:after="0"/>
        <w:jc w:val="both"/>
        <w:rPr>
          <w:rFonts w:eastAsia="Calibri" w:cs="Arial"/>
          <w:color w:val="0070C0"/>
          <w:sz w:val="22"/>
        </w:rPr>
      </w:pPr>
    </w:p>
    <w:p w14:paraId="2C3E87B6" w14:textId="77777777" w:rsidR="004125FB" w:rsidRDefault="00D82530">
      <w:pPr>
        <w:spacing w:after="0"/>
        <w:jc w:val="both"/>
        <w:rPr>
          <w:rFonts w:eastAsia="Calibri" w:cs="Arial"/>
          <w:color w:val="0070C0"/>
          <w:sz w:val="22"/>
        </w:rPr>
      </w:pPr>
      <w:r w:rsidRPr="00F569F8">
        <w:rPr>
          <w:rFonts w:eastAsia="Calibri" w:cs="Arial"/>
          <w:color w:val="0070C0"/>
          <w:sz w:val="22"/>
        </w:rPr>
        <w:t>De aanbestedende overheid kan de inschrijvers tijdens de procedure ten allen tijde verzoeken de vereiste ondersteunende documenten geheel of gedeeltelijk in te dienen wanneer dit noodzakelijk is voor het goede verloop van de procedure.</w:t>
      </w:r>
    </w:p>
    <w:p w14:paraId="75E929AE" w14:textId="77777777" w:rsidR="00816F05" w:rsidRDefault="00816F05">
      <w:pPr>
        <w:spacing w:after="0"/>
        <w:jc w:val="both"/>
        <w:rPr>
          <w:rFonts w:eastAsia="Calibri" w:cs="Arial"/>
          <w:color w:val="0070C0"/>
          <w:sz w:val="22"/>
        </w:rPr>
      </w:pPr>
    </w:p>
    <w:p w14:paraId="0CF0ECE1" w14:textId="77777777" w:rsidR="00816F05" w:rsidRPr="00816F05" w:rsidRDefault="00816F05" w:rsidP="00816F05">
      <w:pPr>
        <w:spacing w:after="0"/>
        <w:jc w:val="both"/>
        <w:rPr>
          <w:rFonts w:eastAsia="Calibri" w:cs="Arial"/>
          <w:color w:val="0070C0"/>
          <w:sz w:val="22"/>
        </w:rPr>
      </w:pPr>
      <w:r w:rsidRPr="0005455C">
        <w:rPr>
          <w:rFonts w:eastAsia="Calibri" w:cs="Arial"/>
          <w:color w:val="0070C0"/>
          <w:sz w:val="22"/>
        </w:rPr>
        <w:t>De inschrijvers worden verzocht het bij de aankondiging gevoegde UEA in Xml-formaat te vervolledigen via de UEA-tool (</w:t>
      </w:r>
      <w:hyperlink r:id="rId10" w:history="1">
        <w:r w:rsidRPr="0005455C">
          <w:rPr>
            <w:rStyle w:val="Hyperlink"/>
            <w:rFonts w:eastAsia="Calibri" w:cs="Arial"/>
            <w:sz w:val="22"/>
          </w:rPr>
          <w:t>https://uea.publicprocurement.be</w:t>
        </w:r>
      </w:hyperlink>
      <w:r w:rsidRPr="0005455C">
        <w:rPr>
          <w:rFonts w:eastAsia="Calibri" w:cs="Arial"/>
          <w:color w:val="0070C0"/>
          <w:sz w:val="22"/>
        </w:rPr>
        <w:t>) en het ingevulde UEA vervolgens in pdf-formaat op te laden samen met de andere offertedocumenten. Let wel, het UEA dient niet afzonderlijk te worden getekend, maar zal samen met de andere offertedocumenten worden getekend via de elektronische handtekening die op</w:t>
      </w:r>
      <w:r w:rsidRPr="00816F05">
        <w:rPr>
          <w:rFonts w:eastAsia="Calibri" w:cs="Arial"/>
          <w:color w:val="0070C0"/>
          <w:sz w:val="22"/>
        </w:rPr>
        <w:t xml:space="preserve"> het indieningsrapport wordt aangebracht.</w:t>
      </w:r>
    </w:p>
    <w:p w14:paraId="792B06CE" w14:textId="77777777" w:rsidR="00816F05" w:rsidRPr="00816F05" w:rsidRDefault="00816F05">
      <w:pPr>
        <w:spacing w:after="0"/>
        <w:jc w:val="both"/>
        <w:rPr>
          <w:rFonts w:eastAsia="Calibri" w:cs="Arial"/>
          <w:color w:val="0070C0"/>
          <w:sz w:val="22"/>
        </w:rPr>
      </w:pPr>
    </w:p>
    <w:p w14:paraId="02B11057" w14:textId="77777777" w:rsidR="004125FB" w:rsidRDefault="00D82530">
      <w:pPr>
        <w:rPr>
          <w:b/>
          <w:lang w:val="nl-NL" w:eastAsia="nl-NL"/>
        </w:rPr>
      </w:pPr>
      <w:bookmarkStart w:id="45" w:name="_Toc484075446"/>
      <w:bookmarkStart w:id="46" w:name="_Toc484075518"/>
      <w:bookmarkStart w:id="47" w:name="_Toc485280078"/>
      <w:bookmarkStart w:id="48" w:name="_Toc486928250"/>
      <w:bookmarkStart w:id="49" w:name="_Toc488047362"/>
      <w:r>
        <w:rPr>
          <w:b/>
          <w:lang w:val="nl-NL" w:eastAsia="nl-NL"/>
        </w:rPr>
        <w:t>Art. 73, §4</w:t>
      </w:r>
      <w:r>
        <w:rPr>
          <w:b/>
          <w:lang w:val="nl-NL" w:eastAsia="nl-NL"/>
        </w:rPr>
        <w:tab/>
        <w:t>Administratieve vereenvoudiging</w:t>
      </w:r>
      <w:bookmarkEnd w:id="45"/>
      <w:bookmarkEnd w:id="46"/>
      <w:bookmarkEnd w:id="47"/>
      <w:bookmarkEnd w:id="48"/>
      <w:bookmarkEnd w:id="49"/>
    </w:p>
    <w:p w14:paraId="5DCC84B0" w14:textId="77777777" w:rsidR="004125FB" w:rsidRDefault="00D82530">
      <w:pPr>
        <w:autoSpaceDE w:val="0"/>
        <w:autoSpaceDN w:val="0"/>
        <w:adjustRightInd w:val="0"/>
        <w:spacing w:before="60" w:after="0"/>
        <w:jc w:val="both"/>
        <w:rPr>
          <w:rFonts w:eastAsia="Times New Roman" w:cs="Arial"/>
          <w:bCs/>
          <w:sz w:val="22"/>
          <w:lang w:val="nl-NL" w:eastAsia="nl-NL"/>
        </w:rPr>
      </w:pPr>
      <w:r>
        <w:rPr>
          <w:rFonts w:eastAsia="Times New Roman" w:cs="Arial"/>
          <w:bCs/>
          <w:sz w:val="22"/>
          <w:lang w:val="nl-NL" w:eastAsia="nl-NL"/>
        </w:rPr>
        <w:t>De aanbestedende overheid vraagt voor de Belgische inschrijvers zelf de volgende documenten op:</w:t>
      </w:r>
    </w:p>
    <w:p w14:paraId="0A0B3ECB" w14:textId="77777777" w:rsidR="004125FB" w:rsidRDefault="00D82530">
      <w:pPr>
        <w:numPr>
          <w:ilvl w:val="0"/>
          <w:numId w:val="3"/>
        </w:numPr>
        <w:autoSpaceDE w:val="0"/>
        <w:autoSpaceDN w:val="0"/>
        <w:adjustRightInd w:val="0"/>
        <w:spacing w:before="60" w:after="0"/>
        <w:contextualSpacing/>
        <w:rPr>
          <w:rFonts w:eastAsia="Calibri" w:cs="Arial"/>
          <w:bCs/>
          <w:sz w:val="22"/>
        </w:rPr>
      </w:pPr>
      <w:r>
        <w:rPr>
          <w:rFonts w:eastAsia="Calibri" w:cs="Arial"/>
          <w:bCs/>
          <w:sz w:val="22"/>
        </w:rPr>
        <w:t>Attest inzake sociale zekerheid;</w:t>
      </w:r>
    </w:p>
    <w:p w14:paraId="6C74969C" w14:textId="77777777" w:rsidR="004125FB" w:rsidRDefault="00D82530">
      <w:pPr>
        <w:numPr>
          <w:ilvl w:val="0"/>
          <w:numId w:val="3"/>
        </w:numPr>
        <w:autoSpaceDE w:val="0"/>
        <w:autoSpaceDN w:val="0"/>
        <w:adjustRightInd w:val="0"/>
        <w:spacing w:before="60" w:after="0"/>
        <w:contextualSpacing/>
        <w:rPr>
          <w:rFonts w:eastAsia="Calibri" w:cs="Arial"/>
          <w:bCs/>
          <w:sz w:val="22"/>
        </w:rPr>
      </w:pPr>
      <w:r>
        <w:rPr>
          <w:rFonts w:eastAsia="Calibri" w:cs="Arial"/>
          <w:bCs/>
          <w:sz w:val="22"/>
        </w:rPr>
        <w:t>Attest niet-faillissement;</w:t>
      </w:r>
    </w:p>
    <w:p w14:paraId="4FC2C699" w14:textId="77777777" w:rsidR="004125FB" w:rsidRDefault="00D82530">
      <w:pPr>
        <w:numPr>
          <w:ilvl w:val="0"/>
          <w:numId w:val="3"/>
        </w:numPr>
        <w:autoSpaceDE w:val="0"/>
        <w:autoSpaceDN w:val="0"/>
        <w:adjustRightInd w:val="0"/>
        <w:spacing w:before="60" w:after="0"/>
        <w:contextualSpacing/>
        <w:rPr>
          <w:rFonts w:eastAsia="Calibri" w:cs="Arial"/>
          <w:bCs/>
          <w:sz w:val="22"/>
        </w:rPr>
      </w:pPr>
      <w:r>
        <w:rPr>
          <w:rFonts w:eastAsia="Calibri" w:cs="Arial"/>
          <w:sz w:val="22"/>
        </w:rPr>
        <w:t>Fiscaal attest inzake directe belastingen en btw;</w:t>
      </w:r>
    </w:p>
    <w:p w14:paraId="7E49B305" w14:textId="77777777" w:rsidR="004125FB" w:rsidRDefault="004125FB">
      <w:pPr>
        <w:autoSpaceDE w:val="0"/>
        <w:autoSpaceDN w:val="0"/>
        <w:adjustRightInd w:val="0"/>
        <w:spacing w:after="0"/>
        <w:rPr>
          <w:rFonts w:eastAsia="Calibri" w:cs="Arial"/>
          <w:bCs/>
          <w:sz w:val="22"/>
        </w:rPr>
      </w:pPr>
    </w:p>
    <w:p w14:paraId="6C65C60B" w14:textId="77777777" w:rsidR="004125FB" w:rsidRPr="00F569F8" w:rsidRDefault="00D82530">
      <w:pPr>
        <w:rPr>
          <w:b/>
          <w:color w:val="0070C0"/>
          <w:lang w:val="nl-NL" w:eastAsia="nl-NL"/>
        </w:rPr>
      </w:pPr>
      <w:bookmarkStart w:id="50" w:name="_Toc486928251"/>
      <w:bookmarkStart w:id="51" w:name="_Toc488047363"/>
      <w:r w:rsidRPr="00F569F8">
        <w:rPr>
          <w:b/>
          <w:color w:val="0070C0"/>
          <w:lang w:val="nl-NL" w:eastAsia="nl-NL"/>
        </w:rPr>
        <w:t>Art. 78</w:t>
      </w:r>
      <w:r w:rsidRPr="00F569F8">
        <w:rPr>
          <w:b/>
          <w:color w:val="0070C0"/>
          <w:lang w:val="nl-NL" w:eastAsia="nl-NL"/>
        </w:rPr>
        <w:tab/>
        <w:t>Beroep op de draagkracht van andere entiteiten</w:t>
      </w:r>
      <w:bookmarkEnd w:id="50"/>
      <w:bookmarkEnd w:id="51"/>
    </w:p>
    <w:p w14:paraId="176B7E52" w14:textId="77777777" w:rsidR="004125FB" w:rsidRDefault="004125FB">
      <w:pPr>
        <w:tabs>
          <w:tab w:val="left" w:pos="1985"/>
        </w:tabs>
        <w:spacing w:before="240" w:after="120"/>
        <w:outlineLvl w:val="1"/>
        <w:rPr>
          <w:rFonts w:eastAsia="Times New Roman" w:cs="Arial"/>
          <w:b/>
          <w:sz w:val="2"/>
          <w:szCs w:val="2"/>
          <w:lang w:val="nl-NL" w:eastAsia="nl-NL"/>
        </w:rPr>
      </w:pPr>
    </w:p>
    <w:p w14:paraId="11D9E00A" w14:textId="77777777" w:rsidR="004125FB" w:rsidRDefault="00D82530">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eastAsia="nl-BE"/>
        </w:rPr>
      </w:pPr>
      <w:r>
        <w:rPr>
          <w:rFonts w:cs="Arial"/>
          <w:sz w:val="22"/>
          <w:lang w:eastAsia="nl-BE"/>
        </w:rPr>
        <w:t>De aanbestedende overheid kan zich de mogelijkheid voorbehouden om de hoofdelijke aansprakelijkheid te eisen van de entiteit(en) waarop de inschrijvers beroep doet(doen) voor het vervullen van de economische en financiële criteria. Dit is aangewezen wanneer de aanbestedende overheid vermoedt dat voor bepaalde cruciale onderdelen van de opdracht beroep zal worden gedaan op een derde. In dit geval is onderstaande bepaling op te nemen.</w:t>
      </w:r>
    </w:p>
    <w:p w14:paraId="6E74A7B6" w14:textId="77777777" w:rsidR="004125FB" w:rsidRDefault="004125FB">
      <w:pPr>
        <w:autoSpaceDE w:val="0"/>
        <w:autoSpaceDN w:val="0"/>
        <w:adjustRightInd w:val="0"/>
        <w:spacing w:after="0"/>
        <w:rPr>
          <w:rFonts w:cs="Arial"/>
          <w:color w:val="0070C0"/>
          <w:sz w:val="22"/>
          <w:szCs w:val="24"/>
          <w:lang w:eastAsia="nl-BE"/>
        </w:rPr>
      </w:pPr>
    </w:p>
    <w:p w14:paraId="0C52E748" w14:textId="77777777" w:rsidR="004125FB" w:rsidRDefault="00D82530">
      <w:pPr>
        <w:autoSpaceDE w:val="0"/>
        <w:autoSpaceDN w:val="0"/>
        <w:adjustRightInd w:val="0"/>
        <w:spacing w:after="0"/>
        <w:jc w:val="both"/>
        <w:rPr>
          <w:rFonts w:cs="Arial"/>
          <w:color w:val="0070C0"/>
          <w:sz w:val="22"/>
          <w:szCs w:val="24"/>
          <w:lang w:eastAsia="nl-BE"/>
        </w:rPr>
      </w:pPr>
      <w:r>
        <w:rPr>
          <w:rFonts w:cs="Arial"/>
          <w:color w:val="0070C0"/>
          <w:sz w:val="22"/>
          <w:szCs w:val="24"/>
          <w:lang w:eastAsia="nl-BE"/>
        </w:rPr>
        <w:t>De entiteiten waarop de inschrijver zich beroept voor het vervullen van de economische en financiële draagkracht zijn hoofdelijk verantwoordelijk voor de uitvoering van de opdracht.</w:t>
      </w:r>
    </w:p>
    <w:p w14:paraId="637F79DD" w14:textId="77777777" w:rsidR="00B55AAF" w:rsidRDefault="00B55AAF">
      <w:pPr>
        <w:autoSpaceDE w:val="0"/>
        <w:autoSpaceDN w:val="0"/>
        <w:adjustRightInd w:val="0"/>
        <w:spacing w:after="0"/>
        <w:jc w:val="both"/>
        <w:rPr>
          <w:rFonts w:cs="Arial"/>
          <w:color w:val="0070C0"/>
          <w:sz w:val="22"/>
          <w:szCs w:val="24"/>
          <w:lang w:eastAsia="nl-BE"/>
        </w:rPr>
      </w:pPr>
    </w:p>
    <w:p w14:paraId="2C7302C8" w14:textId="77777777" w:rsidR="004125FB" w:rsidRDefault="00D82530">
      <w:pPr>
        <w:autoSpaceDE w:val="0"/>
        <w:autoSpaceDN w:val="0"/>
        <w:adjustRightInd w:val="0"/>
        <w:spacing w:after="0"/>
        <w:rPr>
          <w:rFonts w:cs="Arial"/>
          <w:color w:val="0070C0"/>
          <w:sz w:val="22"/>
          <w:szCs w:val="24"/>
          <w:lang w:eastAsia="nl-BE"/>
        </w:rPr>
      </w:pPr>
      <w:r>
        <w:rPr>
          <w:rFonts w:cs="Arial"/>
          <w:color w:val="0070C0"/>
          <w:sz w:val="22"/>
          <w:szCs w:val="24"/>
          <w:lang w:eastAsia="nl-BE"/>
        </w:rPr>
        <w:t>De inschrijver dient hiertoe het nodige schriftelijke bewijs bij zijn offerte te voegen.</w:t>
      </w:r>
    </w:p>
    <w:p w14:paraId="533E70EC" w14:textId="77777777" w:rsidR="004125FB" w:rsidRDefault="004125FB">
      <w:pPr>
        <w:autoSpaceDE w:val="0"/>
        <w:autoSpaceDN w:val="0"/>
        <w:adjustRightInd w:val="0"/>
        <w:spacing w:after="0"/>
        <w:rPr>
          <w:rFonts w:cs="Arial"/>
          <w:color w:val="0070C0"/>
          <w:sz w:val="22"/>
          <w:szCs w:val="24"/>
          <w:lang w:eastAsia="nl-BE"/>
        </w:rPr>
      </w:pPr>
    </w:p>
    <w:p w14:paraId="1D7EE567" w14:textId="77777777" w:rsidR="004125FB"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eastAsia="nl-BE"/>
        </w:rPr>
      </w:pPr>
      <w:r>
        <w:rPr>
          <w:rFonts w:cs="Arial"/>
          <w:sz w:val="22"/>
          <w:lang w:eastAsia="nl-BE"/>
        </w:rPr>
        <w:t>Indien een opdracht gekenmerkt wordt door één of meerdere kritieke taken, kan het bestek bepalen dat deze door de inschrijver zelf moeten worden uitgevoerd. Deze kritieke taken moeten in onderstaande bepaling worden opgenomen.</w:t>
      </w:r>
    </w:p>
    <w:p w14:paraId="283367D4" w14:textId="77777777" w:rsidR="004125FB" w:rsidRDefault="004125FB">
      <w:pPr>
        <w:autoSpaceDE w:val="0"/>
        <w:autoSpaceDN w:val="0"/>
        <w:adjustRightInd w:val="0"/>
        <w:spacing w:after="0"/>
        <w:rPr>
          <w:rFonts w:cs="Arial"/>
          <w:color w:val="0070C0"/>
          <w:sz w:val="22"/>
          <w:szCs w:val="24"/>
          <w:lang w:eastAsia="nl-BE"/>
        </w:rPr>
      </w:pPr>
    </w:p>
    <w:p w14:paraId="5722E776" w14:textId="77777777" w:rsidR="004125FB" w:rsidRDefault="00D82530">
      <w:pPr>
        <w:autoSpaceDE w:val="0"/>
        <w:autoSpaceDN w:val="0"/>
        <w:adjustRightInd w:val="0"/>
        <w:spacing w:after="0"/>
        <w:rPr>
          <w:rFonts w:cs="Arial"/>
          <w:color w:val="0070C0"/>
          <w:sz w:val="22"/>
          <w:szCs w:val="24"/>
          <w:lang w:eastAsia="nl-BE"/>
        </w:rPr>
      </w:pPr>
      <w:r>
        <w:rPr>
          <w:rFonts w:cs="Arial"/>
          <w:color w:val="0070C0"/>
          <w:sz w:val="22"/>
          <w:szCs w:val="24"/>
          <w:lang w:eastAsia="nl-BE"/>
        </w:rPr>
        <w:t>Volgende kritieke taken van de opdracht moeten door de inschrijver of, wanneer de offerte door een combinatie van onderaannemers zoals bedoeld in artikel 8, §2 Wet 2016 wordt ingediend, een deelnemer aan de combinatie zelf uitgevoerd worden:</w:t>
      </w:r>
    </w:p>
    <w:p w14:paraId="71168397" w14:textId="77777777" w:rsidR="004125FB" w:rsidRDefault="00D82530">
      <w:pPr>
        <w:autoSpaceDE w:val="0"/>
        <w:autoSpaceDN w:val="0"/>
        <w:adjustRightInd w:val="0"/>
        <w:spacing w:after="0"/>
        <w:rPr>
          <w:rFonts w:cs="Arial"/>
          <w:color w:val="FF0000"/>
          <w:sz w:val="22"/>
          <w:szCs w:val="24"/>
          <w:lang w:eastAsia="nl-BE"/>
        </w:rPr>
      </w:pPr>
      <w:r>
        <w:rPr>
          <w:rFonts w:cs="Arial"/>
          <w:color w:val="FF0000"/>
          <w:sz w:val="22"/>
          <w:szCs w:val="24"/>
          <w:lang w:eastAsia="nl-BE"/>
        </w:rPr>
        <w:t>***</w:t>
      </w:r>
      <w:r>
        <w:rPr>
          <w:rFonts w:cs="Arial"/>
          <w:color w:val="0070C0"/>
          <w:sz w:val="22"/>
          <w:szCs w:val="24"/>
          <w:lang w:eastAsia="nl-BE"/>
        </w:rPr>
        <w:t>.</w:t>
      </w:r>
      <w:r>
        <w:rPr>
          <w:rFonts w:cs="Arial"/>
          <w:color w:val="FF0000"/>
          <w:sz w:val="22"/>
          <w:szCs w:val="24"/>
          <w:lang w:eastAsia="nl-BE"/>
        </w:rPr>
        <w:t xml:space="preserve"> </w:t>
      </w:r>
    </w:p>
    <w:p w14:paraId="633CB7F5" w14:textId="77777777" w:rsidR="00F569F8" w:rsidRPr="00B84904" w:rsidRDefault="00F569F8">
      <w:pPr>
        <w:autoSpaceDE w:val="0"/>
        <w:autoSpaceDN w:val="0"/>
        <w:adjustRightInd w:val="0"/>
        <w:spacing w:after="0"/>
        <w:rPr>
          <w:rFonts w:cs="Arial"/>
          <w:color w:val="FF0000"/>
          <w:sz w:val="22"/>
          <w:szCs w:val="24"/>
          <w:lang w:val="nl-NL" w:eastAsia="nl-BE"/>
        </w:rPr>
      </w:pPr>
    </w:p>
    <w:p w14:paraId="2B6A10DD" w14:textId="77777777" w:rsidR="004125FB" w:rsidRDefault="00D82530">
      <w:pPr>
        <w:pStyle w:val="Kop5"/>
      </w:pPr>
      <w:bookmarkStart w:id="52" w:name="_Toc491173864"/>
      <w:r>
        <w:t>Afdeling 4 Gunning van de opdracht</w:t>
      </w:r>
      <w:bookmarkEnd w:id="52"/>
    </w:p>
    <w:p w14:paraId="1F15C67A" w14:textId="77777777" w:rsidR="004125FB" w:rsidRDefault="004125FB"/>
    <w:p w14:paraId="216C0825" w14:textId="77777777" w:rsidR="004125FB" w:rsidRDefault="00D82530">
      <w:pPr>
        <w:rPr>
          <w:b/>
          <w:lang w:eastAsia="nl-NL"/>
        </w:rPr>
      </w:pPr>
      <w:bookmarkStart w:id="53" w:name="_Toc486928253"/>
      <w:bookmarkStart w:id="54" w:name="_Toc488047365"/>
      <w:r>
        <w:rPr>
          <w:b/>
          <w:lang w:eastAsia="nl-NL"/>
        </w:rPr>
        <w:t>Art. 81</w:t>
      </w:r>
      <w:r>
        <w:rPr>
          <w:b/>
          <w:lang w:eastAsia="nl-NL"/>
        </w:rPr>
        <w:tab/>
        <w:t>Gunningscriteria van opdracht</w:t>
      </w:r>
      <w:bookmarkEnd w:id="53"/>
      <w:bookmarkEnd w:id="54"/>
    </w:p>
    <w:p w14:paraId="48813467" w14:textId="77777777" w:rsidR="00B216FA" w:rsidRDefault="00B216FA">
      <w:pPr>
        <w:rPr>
          <w:b/>
          <w:lang w:eastAsia="nl-NL"/>
        </w:rPr>
      </w:pPr>
    </w:p>
    <w:p w14:paraId="1FC43FC4" w14:textId="77777777" w:rsidR="004125FB"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val="nl-NL" w:eastAsia="nl-NL"/>
        </w:rPr>
      </w:pPr>
      <w:r>
        <w:rPr>
          <w:rFonts w:cs="Arial"/>
          <w:sz w:val="22"/>
          <w:lang w:val="nl-NL" w:eastAsia="nl-NL"/>
        </w:rPr>
        <w:lastRenderedPageBreak/>
        <w:t>De gunningscriteria moeten in de aankondiging van de opdracht of in de opdrachtdocumenten zijn vermeld. Deze criteria moeten verband houden met het voorwerp van de opdracht en een objectieve vergelijking van de offertes mogelijk maken op basis van een waardeoordeel.</w:t>
      </w:r>
    </w:p>
    <w:p w14:paraId="46CF0EB4" w14:textId="77777777" w:rsidR="004125FB"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val="nl-NL" w:eastAsia="nl-NL"/>
        </w:rPr>
      </w:pPr>
      <w:r>
        <w:rPr>
          <w:rFonts w:cs="Arial"/>
          <w:sz w:val="22"/>
          <w:lang w:val="nl-NL" w:eastAsia="nl-NL"/>
        </w:rPr>
        <w:t>Deze criteria moeten verschillend zijn van de selectiecriteria. Selectiecriteria (die betrekking hebben op de persoon van de inschrijver) en gunningscriteria (die betrekking hebben op de ingediende offerte) mogen niet vermengd worden. Sommige criteria, zoals de organisatie, de kwalificatie en de ervaring van het personeel voor de uitvoering van de opdracht, kunnen evenwel zowel als selectiecriteria dan wel als gunningscriteria gebruikt worden, maar mogen niet dubbel gebruikt worden. Er dient dus gekozen te worden om het ofwel als selectiecriterium ofwel als gunningscriterium op te nemen in de opdrachtdocumenten.</w:t>
      </w:r>
    </w:p>
    <w:p w14:paraId="1073FAB1" w14:textId="2AC603EF" w:rsidR="004125FB" w:rsidRPr="0005455C"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val="nl-NL" w:eastAsia="nl-NL"/>
        </w:rPr>
      </w:pPr>
      <w:bookmarkStart w:id="55" w:name="_Hlk17708165"/>
      <w:r>
        <w:rPr>
          <w:rFonts w:cs="Arial"/>
          <w:sz w:val="22"/>
          <w:lang w:val="nl-NL" w:eastAsia="nl-NL"/>
        </w:rPr>
        <w:t xml:space="preserve">De gunningscriteria moeten vergezeld gaan van specificaties aan de hand waarvan de door de inschrijvers verstrekte informatie daadwerkelijk kan worden getoetst om te beoordelen in welke mate de offertes aan de gunningscriteria voldoen. Per gunningscriterium moet </w:t>
      </w:r>
      <w:r w:rsidRPr="0005455C">
        <w:rPr>
          <w:rFonts w:cs="Arial"/>
          <w:sz w:val="22"/>
          <w:lang w:val="nl-NL" w:eastAsia="nl-NL"/>
        </w:rPr>
        <w:t>beschreven worden wat zal beoordeeld worden en op welke wijze.</w:t>
      </w:r>
      <w:r w:rsidR="00F64E13" w:rsidRPr="0005455C">
        <w:rPr>
          <w:rFonts w:cs="Arial"/>
          <w:sz w:val="22"/>
          <w:lang w:val="nl-NL" w:eastAsia="nl-NL"/>
        </w:rPr>
        <w:t xml:space="preserve"> </w:t>
      </w:r>
    </w:p>
    <w:p w14:paraId="4C650FF9" w14:textId="77777777" w:rsidR="004125FB"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val="nl-NL" w:eastAsia="nl-NL"/>
        </w:rPr>
      </w:pPr>
      <w:r w:rsidRPr="0005455C">
        <w:rPr>
          <w:rFonts w:cs="Arial"/>
          <w:sz w:val="22"/>
          <w:lang w:val="nl-NL" w:eastAsia="nl-NL"/>
        </w:rPr>
        <w:t>De gunningscriteria moeten uitdrukkelijk gewogen worden in de opdrachtdocumenten</w:t>
      </w:r>
      <w:r>
        <w:rPr>
          <w:rFonts w:cs="Arial"/>
          <w:sz w:val="22"/>
          <w:lang w:val="nl-NL" w:eastAsia="nl-NL"/>
        </w:rPr>
        <w:t>. Het toekennen van gewichten aan de gestelde gunningscriteria kan gebeuren door het aanwenden van de puntenmethode of door het kwalificeren als “zeer belangrijk”, “minder belangrijk”, enz.</w:t>
      </w:r>
    </w:p>
    <w:p w14:paraId="5C229BB9" w14:textId="54936E2F" w:rsidR="004125FB" w:rsidRDefault="007639E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val="nl-NL" w:eastAsia="nl-NL"/>
        </w:rPr>
      </w:pPr>
      <w:bookmarkStart w:id="56" w:name="_Hlk18329605"/>
      <w:bookmarkStart w:id="57" w:name="_Hlk18328148"/>
      <w:r w:rsidRPr="006A4744">
        <w:rPr>
          <w:rFonts w:cs="Arial"/>
          <w:sz w:val="22"/>
          <w:lang w:val="nl-NL" w:eastAsia="nl-NL"/>
        </w:rPr>
        <w:t>De gekozen methode (met punten of met ordinale schalen) moet dezelfde zijn voor elk gunningscriterium. Het is immers niet mogelijk om bijvoorbeeld een score in punten op de prijs te gaan combineren met een score in ordinale schalen (zeer goed, goed, voldoende, onvoldoende, slecht) op de kwaliteit.</w:t>
      </w:r>
      <w:bookmarkEnd w:id="56"/>
      <w:r w:rsidRPr="006A4744">
        <w:rPr>
          <w:rFonts w:cs="Arial"/>
          <w:sz w:val="22"/>
          <w:lang w:val="nl-NL" w:eastAsia="nl-NL"/>
        </w:rPr>
        <w:t xml:space="preserve"> </w:t>
      </w:r>
      <w:bookmarkEnd w:id="57"/>
      <w:r w:rsidR="00D82530" w:rsidRPr="006A4744">
        <w:rPr>
          <w:rFonts w:cs="Arial"/>
          <w:sz w:val="22"/>
          <w:lang w:val="nl-NL" w:eastAsia="nl-NL"/>
        </w:rPr>
        <w:t>Het is aangewezen om per gunningscriterium met uitzondering van het criterium prijs een minimaal te behalen score te eisen. Deze score wordt best bepaald tussen de 50 à 60 % van het gewicht van het criterium.</w:t>
      </w:r>
      <w:r>
        <w:rPr>
          <w:rFonts w:cs="Arial"/>
          <w:sz w:val="22"/>
          <w:lang w:val="nl-NL" w:eastAsia="nl-NL"/>
        </w:rPr>
        <w:t xml:space="preserve"> </w:t>
      </w:r>
    </w:p>
    <w:p w14:paraId="071079D8" w14:textId="2638F349" w:rsidR="00816F05"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val="nl-NL" w:eastAsia="nl-NL"/>
        </w:rPr>
      </w:pPr>
      <w:r>
        <w:rPr>
          <w:rFonts w:cs="Arial"/>
          <w:sz w:val="22"/>
          <w:lang w:val="nl-NL" w:eastAsia="nl-NL"/>
        </w:rPr>
        <w:t>Het is aangewezen om de prijs steeds als gunningscriterium op te nemen, maar in zeer uitzonderlijke gevallen bestaat de mogelijkheid om de beoordeling te doen louter op basis van kwaliteitscriteria. Dit kan bijvoorbeeld het geval zijn indien het te besteden budget vastligt en de aanbestedende overheid de meest kwalitatieve oplossing voor het vastgestelde budget wenst te kennen.</w:t>
      </w:r>
      <w:bookmarkEnd w:id="55"/>
    </w:p>
    <w:p w14:paraId="1E1F19D4" w14:textId="77777777" w:rsidR="004125FB" w:rsidRDefault="004125FB">
      <w:pPr>
        <w:spacing w:after="0"/>
        <w:rPr>
          <w:rFonts w:eastAsia="Calibri" w:cs="Arial"/>
          <w:sz w:val="22"/>
        </w:rPr>
      </w:pPr>
    </w:p>
    <w:p w14:paraId="2A2EA2FF" w14:textId="77777777" w:rsidR="004125FB" w:rsidRDefault="00D82530">
      <w:pPr>
        <w:spacing w:after="0"/>
        <w:rPr>
          <w:rFonts w:cs="Arial"/>
          <w:color w:val="00B050"/>
          <w:sz w:val="22"/>
          <w:lang w:val="nl-NL"/>
        </w:rPr>
      </w:pPr>
      <w:r>
        <w:rPr>
          <w:rFonts w:cs="Arial"/>
          <w:sz w:val="22"/>
          <w:lang w:val="nl-NL"/>
        </w:rPr>
        <w:t>De economisch meest voordelige offerte wordt vastgesteld:</w:t>
      </w:r>
      <w:r>
        <w:rPr>
          <w:rFonts w:cs="Arial"/>
          <w:sz w:val="22"/>
          <w:lang w:val="nl-NL"/>
        </w:rPr>
        <w:br/>
      </w:r>
    </w:p>
    <w:p w14:paraId="5A2FE754" w14:textId="77777777" w:rsidR="004125FB" w:rsidRDefault="00D82530">
      <w:pPr>
        <w:spacing w:after="0"/>
        <w:jc w:val="both"/>
        <w:rPr>
          <w:rFonts w:cs="Arial"/>
          <w:bCs/>
          <w:color w:val="00B050"/>
          <w:sz w:val="22"/>
          <w:lang w:val="nl-NL"/>
        </w:rPr>
      </w:pPr>
      <w:r>
        <w:rPr>
          <w:rFonts w:cs="Arial"/>
          <w:bCs/>
          <w:color w:val="00B050"/>
          <w:sz w:val="22"/>
          <w:lang w:val="nl-NL"/>
        </w:rPr>
        <w:t>ofwel</w:t>
      </w:r>
    </w:p>
    <w:p w14:paraId="7ACA616C" w14:textId="77777777" w:rsidR="004125FB" w:rsidRDefault="00D82530">
      <w:pPr>
        <w:spacing w:after="0"/>
        <w:jc w:val="both"/>
        <w:rPr>
          <w:rFonts w:cs="Arial"/>
          <w:bCs/>
          <w:color w:val="00B050"/>
          <w:sz w:val="22"/>
          <w:lang w:val="nl-NL"/>
        </w:rPr>
      </w:pPr>
      <w:r>
        <w:rPr>
          <w:rFonts w:cs="Arial"/>
          <w:bCs/>
          <w:color w:val="00B050"/>
          <w:sz w:val="22"/>
          <w:lang w:val="nl-NL"/>
        </w:rPr>
        <w:t>op basis van de prijs.</w:t>
      </w:r>
    </w:p>
    <w:p w14:paraId="41085941" w14:textId="77777777" w:rsidR="004125FB" w:rsidRDefault="004125FB">
      <w:pPr>
        <w:spacing w:after="0"/>
        <w:jc w:val="both"/>
        <w:rPr>
          <w:rFonts w:cs="Arial"/>
          <w:bCs/>
          <w:color w:val="00B050"/>
          <w:sz w:val="22"/>
          <w:lang w:val="nl-NL"/>
        </w:rPr>
      </w:pPr>
    </w:p>
    <w:p w14:paraId="7854F78A" w14:textId="77777777" w:rsidR="004125FB" w:rsidRDefault="00D82530">
      <w:pPr>
        <w:spacing w:after="0"/>
        <w:jc w:val="both"/>
        <w:rPr>
          <w:rFonts w:cs="Arial"/>
          <w:bCs/>
          <w:color w:val="00B050"/>
          <w:sz w:val="22"/>
          <w:lang w:val="nl-NL"/>
        </w:rPr>
      </w:pPr>
      <w:r>
        <w:rPr>
          <w:rFonts w:cs="Arial"/>
          <w:bCs/>
          <w:color w:val="00B050"/>
          <w:sz w:val="22"/>
          <w:lang w:val="nl-NL"/>
        </w:rPr>
        <w:t>ofwel</w:t>
      </w:r>
    </w:p>
    <w:p w14:paraId="6EA95CAB" w14:textId="77777777" w:rsidR="004125FB" w:rsidRDefault="00D82530">
      <w:pPr>
        <w:spacing w:after="0"/>
        <w:jc w:val="both"/>
        <w:rPr>
          <w:rFonts w:cs="Arial"/>
          <w:bCs/>
          <w:color w:val="00B050"/>
          <w:sz w:val="22"/>
          <w:lang w:val="nl-NL"/>
        </w:rPr>
      </w:pPr>
      <w:r>
        <w:rPr>
          <w:rFonts w:cs="Arial"/>
          <w:bCs/>
          <w:color w:val="00B050"/>
          <w:sz w:val="22"/>
          <w:lang w:val="nl-NL"/>
        </w:rPr>
        <w:t>rekening houdend met de beste prijs-kwaliteitsverhouding.</w:t>
      </w:r>
    </w:p>
    <w:p w14:paraId="72550FEB" w14:textId="77777777" w:rsidR="004125FB" w:rsidRDefault="004125FB">
      <w:pPr>
        <w:spacing w:after="0"/>
        <w:jc w:val="both"/>
        <w:rPr>
          <w:rFonts w:cs="Arial"/>
          <w:b/>
          <w:bCs/>
          <w:color w:val="00B050"/>
          <w:sz w:val="22"/>
          <w:lang w:val="nl-NL"/>
        </w:rPr>
      </w:pPr>
    </w:p>
    <w:p w14:paraId="445097B1" w14:textId="77777777" w:rsidR="004125FB" w:rsidRDefault="00D82530">
      <w:pPr>
        <w:spacing w:after="0"/>
        <w:jc w:val="both"/>
        <w:rPr>
          <w:rFonts w:cs="Arial"/>
          <w:color w:val="0070C0"/>
          <w:sz w:val="22"/>
        </w:rPr>
      </w:pPr>
      <w:r>
        <w:rPr>
          <w:rFonts w:cs="Arial"/>
          <w:color w:val="0070C0"/>
          <w:sz w:val="22"/>
        </w:rPr>
        <w:t>Voor de aanwijzing van de economisch meest voordelige regelmatige offerte wordt rekening gehouden met ondervermelde gunningscriteria:</w:t>
      </w:r>
    </w:p>
    <w:p w14:paraId="62D83BBD" w14:textId="77777777" w:rsidR="004125FB" w:rsidRDefault="00D82530">
      <w:pPr>
        <w:spacing w:after="0"/>
        <w:jc w:val="both"/>
        <w:rPr>
          <w:rFonts w:eastAsia="Calibri" w:cs="Arial"/>
          <w:color w:val="0070C0"/>
          <w:sz w:val="22"/>
        </w:rPr>
      </w:pPr>
      <w:r>
        <w:rPr>
          <w:rFonts w:cs="Arial"/>
          <w:color w:val="FF0000"/>
          <w:sz w:val="22"/>
        </w:rPr>
        <w:t>***</w:t>
      </w:r>
      <w:r>
        <w:rPr>
          <w:rFonts w:eastAsia="Calibri" w:cs="Arial"/>
          <w:color w:val="0070C0"/>
          <w:sz w:val="22"/>
        </w:rPr>
        <w:t>.</w:t>
      </w:r>
    </w:p>
    <w:p w14:paraId="1C78A4B8" w14:textId="77777777" w:rsidR="004125FB" w:rsidRDefault="004125FB">
      <w:pPr>
        <w:keepNext/>
        <w:keepLines/>
        <w:spacing w:after="0"/>
        <w:jc w:val="both"/>
        <w:outlineLvl w:val="4"/>
        <w:rPr>
          <w:rFonts w:eastAsia="Times New Roman" w:cs="Arial"/>
          <w:i/>
          <w:color w:val="0070C0"/>
          <w:sz w:val="22"/>
        </w:rPr>
      </w:pPr>
    </w:p>
    <w:p w14:paraId="5B53DF43" w14:textId="77777777" w:rsidR="004125FB"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rPr>
      </w:pPr>
      <w:r>
        <w:rPr>
          <w:rFonts w:cs="Arial"/>
          <w:sz w:val="22"/>
        </w:rPr>
        <w:t>Voorbeelden van mogelijke gunningscriteria:</w:t>
      </w:r>
    </w:p>
    <w:p w14:paraId="3BA904ED" w14:textId="77777777" w:rsidR="004125FB" w:rsidRDefault="004125FB">
      <w:pPr>
        <w:keepNext/>
        <w:keepLines/>
        <w:spacing w:after="0"/>
        <w:jc w:val="both"/>
        <w:outlineLvl w:val="4"/>
        <w:rPr>
          <w:rFonts w:eastAsia="Times New Roman" w:cs="Arial"/>
          <w:i/>
          <w:color w:val="0070C0"/>
          <w:sz w:val="22"/>
        </w:rPr>
      </w:pPr>
    </w:p>
    <w:p w14:paraId="5E2ECE0A" w14:textId="77777777" w:rsidR="004125FB" w:rsidRPr="00B216FA" w:rsidRDefault="00D82530">
      <w:pPr>
        <w:spacing w:after="0"/>
        <w:jc w:val="both"/>
        <w:rPr>
          <w:i/>
          <w:color w:val="0070C0"/>
          <w:sz w:val="22"/>
        </w:rPr>
      </w:pPr>
      <w:r w:rsidRPr="00B216FA">
        <w:rPr>
          <w:i/>
          <w:color w:val="0070C0"/>
          <w:sz w:val="22"/>
        </w:rPr>
        <w:t xml:space="preserve">Criterium 1: het offertebedrag: (maximum </w:t>
      </w:r>
      <w:r w:rsidRPr="00B216FA">
        <w:rPr>
          <w:i/>
          <w:color w:val="FF0000"/>
          <w:sz w:val="22"/>
        </w:rPr>
        <w:t>***</w:t>
      </w:r>
      <w:r w:rsidRPr="00B216FA">
        <w:rPr>
          <w:i/>
          <w:color w:val="0070C0"/>
          <w:sz w:val="22"/>
        </w:rPr>
        <w:t xml:space="preserve"> punten)</w:t>
      </w:r>
    </w:p>
    <w:p w14:paraId="44A33C96" w14:textId="77777777" w:rsidR="004125FB" w:rsidRPr="00B216FA" w:rsidRDefault="004125FB">
      <w:pPr>
        <w:spacing w:after="0"/>
        <w:jc w:val="both"/>
        <w:rPr>
          <w:rFonts w:cs="Arial"/>
          <w:color w:val="0070C0"/>
          <w:sz w:val="22"/>
        </w:rPr>
      </w:pPr>
    </w:p>
    <w:p w14:paraId="45580FFF" w14:textId="77777777" w:rsidR="004125FB" w:rsidRPr="00B216FA" w:rsidRDefault="00D82530">
      <w:pPr>
        <w:spacing w:after="0"/>
        <w:jc w:val="both"/>
        <w:rPr>
          <w:rFonts w:cs="Arial"/>
          <w:b/>
          <w:color w:val="0070C0"/>
          <w:sz w:val="22"/>
        </w:rPr>
      </w:pPr>
      <w:r w:rsidRPr="00B216FA">
        <w:rPr>
          <w:rFonts w:cs="Arial"/>
          <w:b/>
          <w:color w:val="0070C0"/>
          <w:sz w:val="22"/>
        </w:rPr>
        <w:t>Indien geen onderhoud na waarborg voorzien is:</w:t>
      </w:r>
    </w:p>
    <w:p w14:paraId="5E6A8ABE" w14:textId="77777777" w:rsidR="004125FB" w:rsidRPr="00B216FA" w:rsidRDefault="00D82530">
      <w:pPr>
        <w:spacing w:after="0"/>
        <w:jc w:val="both"/>
        <w:rPr>
          <w:rFonts w:cs="Arial"/>
          <w:color w:val="0070C0"/>
          <w:sz w:val="22"/>
        </w:rPr>
      </w:pPr>
      <w:r w:rsidRPr="00B216FA">
        <w:rPr>
          <w:rFonts w:cs="Arial"/>
          <w:color w:val="0070C0"/>
          <w:sz w:val="22"/>
        </w:rPr>
        <w:t>De puntenberekening gebeurt op basis van volgende formule: P</w:t>
      </w:r>
      <w:r w:rsidRPr="00B216FA">
        <w:rPr>
          <w:rFonts w:cs="Arial"/>
          <w:color w:val="0070C0"/>
          <w:sz w:val="22"/>
          <w:vertAlign w:val="subscript"/>
        </w:rPr>
        <w:t>i</w:t>
      </w:r>
      <w:r w:rsidRPr="00B216FA">
        <w:rPr>
          <w:rFonts w:cs="Arial"/>
          <w:color w:val="0070C0"/>
          <w:sz w:val="22"/>
        </w:rPr>
        <w:t xml:space="preserve"> = </w:t>
      </w:r>
      <w:r w:rsidRPr="00B216FA">
        <w:rPr>
          <w:rFonts w:cs="Arial"/>
          <w:color w:val="0070C0"/>
          <w:position w:val="-30"/>
          <w:sz w:val="22"/>
        </w:rPr>
        <w:object w:dxaOrig="880" w:dyaOrig="700" w14:anchorId="0F74F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6pt" o:ole="" fillcolor="window">
            <v:imagedata r:id="rId11" o:title=""/>
          </v:shape>
          <o:OLEObject Type="Embed" ProgID="Equation.3" ShapeID="_x0000_i1025" DrawAspect="Content" ObjectID="_1632118969" r:id="rId12"/>
        </w:object>
      </w:r>
    </w:p>
    <w:p w14:paraId="38598473" w14:textId="77777777" w:rsidR="004125FB" w:rsidRPr="00B216FA" w:rsidRDefault="00D82530">
      <w:pPr>
        <w:pStyle w:val="Tekstopmerking"/>
        <w:tabs>
          <w:tab w:val="left" w:pos="1418"/>
          <w:tab w:val="left" w:pos="1985"/>
          <w:tab w:val="left" w:pos="2552"/>
        </w:tabs>
        <w:spacing w:after="0"/>
        <w:jc w:val="both"/>
        <w:rPr>
          <w:rFonts w:ascii="Arial" w:hAnsi="Arial" w:cs="Arial"/>
          <w:color w:val="0070C0"/>
          <w:sz w:val="22"/>
          <w:szCs w:val="22"/>
        </w:rPr>
      </w:pPr>
      <w:r w:rsidRPr="00B216FA">
        <w:rPr>
          <w:rFonts w:ascii="Arial" w:hAnsi="Arial" w:cs="Arial"/>
          <w:color w:val="0070C0"/>
          <w:sz w:val="22"/>
          <w:szCs w:val="22"/>
        </w:rPr>
        <w:t>waarbij:</w:t>
      </w:r>
      <w:r w:rsidRPr="00B216FA">
        <w:rPr>
          <w:rFonts w:ascii="Arial" w:hAnsi="Arial" w:cs="Arial"/>
          <w:color w:val="0070C0"/>
          <w:sz w:val="22"/>
          <w:szCs w:val="22"/>
        </w:rPr>
        <w:tab/>
        <w:t>P</w:t>
      </w:r>
      <w:r w:rsidRPr="00B216FA">
        <w:rPr>
          <w:rFonts w:ascii="Arial" w:hAnsi="Arial" w:cs="Arial"/>
          <w:color w:val="0070C0"/>
          <w:sz w:val="22"/>
          <w:szCs w:val="22"/>
          <w:vertAlign w:val="subscript"/>
        </w:rPr>
        <w:t>i</w:t>
      </w:r>
      <w:r w:rsidRPr="00B216FA">
        <w:rPr>
          <w:rFonts w:ascii="Arial" w:hAnsi="Arial" w:cs="Arial"/>
          <w:color w:val="0070C0"/>
          <w:sz w:val="22"/>
          <w:szCs w:val="22"/>
        </w:rPr>
        <w:tab/>
      </w:r>
      <w:r w:rsidRPr="00B216FA">
        <w:rPr>
          <w:rFonts w:ascii="Arial" w:hAnsi="Arial" w:cs="Arial"/>
          <w:color w:val="0070C0"/>
          <w:sz w:val="22"/>
          <w:szCs w:val="22"/>
        </w:rPr>
        <w:tab/>
        <w:t>puntenaantal voor offerte i</w:t>
      </w:r>
    </w:p>
    <w:p w14:paraId="5D3AF90E" w14:textId="77777777" w:rsidR="004125FB" w:rsidRPr="00B216FA" w:rsidRDefault="00D82530">
      <w:pPr>
        <w:pStyle w:val="Tekstopmerking"/>
        <w:tabs>
          <w:tab w:val="left" w:pos="1418"/>
          <w:tab w:val="left" w:pos="1985"/>
          <w:tab w:val="left" w:pos="2552"/>
        </w:tabs>
        <w:spacing w:after="0"/>
        <w:jc w:val="both"/>
        <w:rPr>
          <w:rFonts w:ascii="Arial" w:hAnsi="Arial" w:cs="Arial"/>
          <w:color w:val="0070C0"/>
          <w:sz w:val="22"/>
          <w:szCs w:val="22"/>
        </w:rPr>
      </w:pPr>
      <w:r w:rsidRPr="00B216FA">
        <w:rPr>
          <w:rFonts w:ascii="Arial" w:hAnsi="Arial" w:cs="Arial"/>
          <w:color w:val="0070C0"/>
          <w:sz w:val="22"/>
          <w:szCs w:val="22"/>
        </w:rPr>
        <w:tab/>
        <w:t>M</w:t>
      </w:r>
      <w:r w:rsidRPr="00B216FA">
        <w:rPr>
          <w:rFonts w:ascii="Arial" w:hAnsi="Arial" w:cs="Arial"/>
          <w:color w:val="0070C0"/>
          <w:sz w:val="22"/>
          <w:szCs w:val="22"/>
        </w:rPr>
        <w:tab/>
      </w:r>
      <w:r w:rsidRPr="00B216FA">
        <w:rPr>
          <w:rFonts w:ascii="Arial" w:hAnsi="Arial" w:cs="Arial"/>
          <w:color w:val="0070C0"/>
          <w:sz w:val="22"/>
          <w:szCs w:val="22"/>
        </w:rPr>
        <w:tab/>
        <w:t>maximum aantal punten</w:t>
      </w:r>
    </w:p>
    <w:p w14:paraId="3A7180A7" w14:textId="77777777" w:rsidR="004125FB" w:rsidRPr="00B216FA" w:rsidRDefault="00D82530">
      <w:pPr>
        <w:tabs>
          <w:tab w:val="left" w:pos="1418"/>
          <w:tab w:val="left" w:pos="1985"/>
          <w:tab w:val="left" w:pos="2552"/>
        </w:tabs>
        <w:spacing w:after="0"/>
        <w:jc w:val="both"/>
        <w:rPr>
          <w:rFonts w:cs="Arial"/>
          <w:color w:val="0070C0"/>
          <w:sz w:val="22"/>
        </w:rPr>
      </w:pPr>
      <w:r w:rsidRPr="00B216FA">
        <w:rPr>
          <w:rFonts w:cs="Arial"/>
          <w:color w:val="0070C0"/>
          <w:sz w:val="22"/>
        </w:rPr>
        <w:tab/>
        <w:t>X</w:t>
      </w:r>
      <w:r w:rsidRPr="00B216FA">
        <w:rPr>
          <w:rFonts w:cs="Arial"/>
          <w:color w:val="0070C0"/>
          <w:sz w:val="22"/>
          <w:vertAlign w:val="subscript"/>
        </w:rPr>
        <w:t>i</w:t>
      </w:r>
      <w:r w:rsidRPr="00B216FA">
        <w:rPr>
          <w:rFonts w:cs="Arial"/>
          <w:color w:val="0070C0"/>
          <w:sz w:val="22"/>
        </w:rPr>
        <w:tab/>
      </w:r>
      <w:r w:rsidRPr="00B216FA">
        <w:rPr>
          <w:rFonts w:cs="Arial"/>
          <w:color w:val="0070C0"/>
          <w:sz w:val="22"/>
        </w:rPr>
        <w:tab/>
        <w:t>(gecorrigeerd) offertebedrag offerte i</w:t>
      </w:r>
    </w:p>
    <w:p w14:paraId="2F615618" w14:textId="77777777" w:rsidR="004125FB" w:rsidRPr="00B216FA" w:rsidRDefault="00D82530">
      <w:pPr>
        <w:tabs>
          <w:tab w:val="left" w:pos="1418"/>
          <w:tab w:val="left" w:pos="1985"/>
          <w:tab w:val="left" w:pos="2552"/>
        </w:tabs>
        <w:spacing w:after="0"/>
        <w:jc w:val="both"/>
        <w:rPr>
          <w:rFonts w:cs="Arial"/>
          <w:color w:val="0070C0"/>
          <w:sz w:val="22"/>
        </w:rPr>
      </w:pPr>
      <w:r w:rsidRPr="00B216FA">
        <w:rPr>
          <w:rFonts w:cs="Arial"/>
          <w:color w:val="0070C0"/>
          <w:sz w:val="22"/>
        </w:rPr>
        <w:tab/>
        <w:t>X</w:t>
      </w:r>
      <w:r w:rsidRPr="00B216FA">
        <w:rPr>
          <w:rFonts w:cs="Arial"/>
          <w:color w:val="0070C0"/>
          <w:sz w:val="22"/>
          <w:vertAlign w:val="subscript"/>
        </w:rPr>
        <w:t>min</w:t>
      </w:r>
      <w:r w:rsidRPr="00B216FA">
        <w:rPr>
          <w:rFonts w:cs="Arial"/>
          <w:color w:val="0070C0"/>
          <w:sz w:val="22"/>
        </w:rPr>
        <w:tab/>
      </w:r>
      <w:r w:rsidRPr="00B216FA">
        <w:rPr>
          <w:rFonts w:cs="Arial"/>
          <w:color w:val="0070C0"/>
          <w:sz w:val="22"/>
        </w:rPr>
        <w:tab/>
        <w:t>laagste (gecorrigeerd) offertebedrag</w:t>
      </w:r>
    </w:p>
    <w:p w14:paraId="44309EE0" w14:textId="77777777" w:rsidR="004125FB" w:rsidRPr="00B216FA" w:rsidRDefault="004125FB">
      <w:pPr>
        <w:tabs>
          <w:tab w:val="left" w:pos="1418"/>
          <w:tab w:val="left" w:pos="1985"/>
          <w:tab w:val="left" w:pos="2552"/>
        </w:tabs>
        <w:spacing w:after="0"/>
        <w:jc w:val="both"/>
        <w:rPr>
          <w:rFonts w:cs="Arial"/>
          <w:color w:val="0070C0"/>
          <w:sz w:val="22"/>
        </w:rPr>
      </w:pPr>
    </w:p>
    <w:p w14:paraId="184BCE25" w14:textId="77777777" w:rsidR="004125FB" w:rsidRPr="00B216FA" w:rsidRDefault="00D82530">
      <w:pPr>
        <w:jc w:val="both"/>
        <w:rPr>
          <w:rFonts w:cs="Arial"/>
          <w:b/>
          <w:color w:val="0070C0"/>
          <w:sz w:val="22"/>
        </w:rPr>
      </w:pPr>
      <w:r w:rsidRPr="00B216FA">
        <w:rPr>
          <w:rFonts w:cs="Arial"/>
          <w:b/>
          <w:color w:val="0070C0"/>
          <w:sz w:val="22"/>
        </w:rPr>
        <w:t>Indien wel onderhoud na waarborg voorzien is:</w:t>
      </w:r>
    </w:p>
    <w:p w14:paraId="2F3021F5" w14:textId="77777777" w:rsidR="004125FB" w:rsidRPr="00B216FA" w:rsidRDefault="00D82530">
      <w:pPr>
        <w:spacing w:after="0"/>
        <w:jc w:val="both"/>
        <w:rPr>
          <w:rFonts w:cs="Arial"/>
          <w:color w:val="0070C0"/>
          <w:sz w:val="22"/>
        </w:rPr>
      </w:pPr>
      <w:r w:rsidRPr="00B216FA">
        <w:rPr>
          <w:rFonts w:cs="Arial"/>
          <w:color w:val="0070C0"/>
          <w:sz w:val="22"/>
        </w:rPr>
        <w:lastRenderedPageBreak/>
        <w:t>De rangschikking van de offertes gebeurt op basis van een bedrag dat bekomen wordt door volgende bedragen samen te tellen:</w:t>
      </w:r>
    </w:p>
    <w:p w14:paraId="6493768A" w14:textId="77777777" w:rsidR="004125FB" w:rsidRPr="00B216FA" w:rsidRDefault="00D82530" w:rsidP="008724BF">
      <w:pPr>
        <w:pStyle w:val="Lijstopsomteken2"/>
        <w:numPr>
          <w:ilvl w:val="0"/>
          <w:numId w:val="36"/>
        </w:numPr>
        <w:tabs>
          <w:tab w:val="left" w:pos="567"/>
        </w:tabs>
        <w:spacing w:after="0"/>
        <w:contextualSpacing w:val="0"/>
        <w:jc w:val="both"/>
        <w:rPr>
          <w:color w:val="0070C0"/>
          <w:sz w:val="22"/>
        </w:rPr>
      </w:pPr>
      <w:r w:rsidRPr="00B216FA">
        <w:rPr>
          <w:color w:val="0070C0"/>
          <w:sz w:val="22"/>
        </w:rPr>
        <w:t>het totaal offertebedrag van de deelopdracht "Diensten", exclusief btw;</w:t>
      </w:r>
    </w:p>
    <w:p w14:paraId="0837715D" w14:textId="77777777" w:rsidR="004125FB" w:rsidRPr="00B216FA" w:rsidRDefault="00D82530" w:rsidP="008724BF">
      <w:pPr>
        <w:pStyle w:val="Lijstopsomteken2"/>
        <w:numPr>
          <w:ilvl w:val="0"/>
          <w:numId w:val="36"/>
        </w:numPr>
        <w:tabs>
          <w:tab w:val="left" w:pos="567"/>
        </w:tabs>
        <w:spacing w:after="0"/>
        <w:contextualSpacing w:val="0"/>
        <w:jc w:val="both"/>
        <w:rPr>
          <w:color w:val="0070C0"/>
          <w:sz w:val="22"/>
        </w:rPr>
      </w:pPr>
      <w:r w:rsidRPr="00B216FA">
        <w:rPr>
          <w:color w:val="0070C0"/>
          <w:sz w:val="22"/>
        </w:rPr>
        <w:t xml:space="preserve">het totaal offertebedrag van de deelopdracht "Onderhoud na de waarborgperiode", exclusief btw, vermenigvuldigd met de coëfficiënt </w:t>
      </w:r>
      <w:r w:rsidRPr="00B216FA">
        <w:rPr>
          <w:color w:val="FF0000"/>
          <w:sz w:val="22"/>
        </w:rPr>
        <w:t>***</w:t>
      </w:r>
      <w:r w:rsidRPr="00B216FA">
        <w:rPr>
          <w:color w:val="0070C0"/>
          <w:sz w:val="22"/>
        </w:rPr>
        <w:t>, overeenstemmend met het aantal jaren onderhoud;</w:t>
      </w:r>
    </w:p>
    <w:p w14:paraId="5204BF78" w14:textId="77777777" w:rsidR="004125FB" w:rsidRPr="00B216FA" w:rsidRDefault="00D82530" w:rsidP="008724BF">
      <w:pPr>
        <w:pStyle w:val="Lijstopsomteken2"/>
        <w:numPr>
          <w:ilvl w:val="0"/>
          <w:numId w:val="36"/>
        </w:numPr>
        <w:tabs>
          <w:tab w:val="left" w:pos="567"/>
        </w:tabs>
        <w:spacing w:after="0"/>
        <w:contextualSpacing w:val="0"/>
        <w:jc w:val="both"/>
        <w:rPr>
          <w:color w:val="0070C0"/>
          <w:sz w:val="22"/>
        </w:rPr>
      </w:pPr>
      <w:r w:rsidRPr="00B216FA">
        <w:rPr>
          <w:color w:val="0070C0"/>
          <w:sz w:val="22"/>
        </w:rPr>
        <w:t>het bedrag van de btw.</w:t>
      </w:r>
    </w:p>
    <w:p w14:paraId="1B3251C3" w14:textId="77777777" w:rsidR="004125FB" w:rsidRPr="00B216FA" w:rsidRDefault="004125FB">
      <w:pPr>
        <w:pStyle w:val="Lijstopsomteken2"/>
        <w:numPr>
          <w:ilvl w:val="0"/>
          <w:numId w:val="0"/>
        </w:numPr>
        <w:spacing w:after="0"/>
        <w:ind w:left="310"/>
        <w:jc w:val="both"/>
        <w:rPr>
          <w:color w:val="0070C0"/>
          <w:sz w:val="22"/>
        </w:rPr>
      </w:pPr>
    </w:p>
    <w:p w14:paraId="74776048" w14:textId="77777777" w:rsidR="004125FB" w:rsidRPr="00B216FA" w:rsidRDefault="00D82530">
      <w:pPr>
        <w:spacing w:after="0"/>
        <w:jc w:val="both"/>
        <w:rPr>
          <w:rFonts w:cs="Arial"/>
          <w:color w:val="0070C0"/>
          <w:sz w:val="22"/>
        </w:rPr>
      </w:pPr>
      <w:r w:rsidRPr="00B216FA">
        <w:rPr>
          <w:rFonts w:cs="Arial"/>
          <w:color w:val="0070C0"/>
          <w:sz w:val="22"/>
        </w:rPr>
        <w:t>Het offertebedrag wordt door de inschrijver ingevuld op zijn offerteformulier.</w:t>
      </w:r>
    </w:p>
    <w:p w14:paraId="22B59E13" w14:textId="77777777" w:rsidR="004125FB" w:rsidRPr="00B216FA" w:rsidRDefault="00D82530">
      <w:pPr>
        <w:spacing w:after="0"/>
        <w:jc w:val="both"/>
        <w:rPr>
          <w:rFonts w:cs="Arial"/>
          <w:color w:val="0070C0"/>
          <w:sz w:val="22"/>
        </w:rPr>
      </w:pPr>
      <w:r w:rsidRPr="00B216FA">
        <w:rPr>
          <w:rFonts w:cs="Arial"/>
          <w:color w:val="0070C0"/>
          <w:sz w:val="22"/>
        </w:rPr>
        <w:t>De puntenberekening gebeurt op basis van volgende formule</w:t>
      </w:r>
      <w:r w:rsidRPr="00B216FA">
        <w:rPr>
          <w:rFonts w:cs="Arial"/>
          <w:color w:val="548DD4" w:themeColor="text2" w:themeTint="99"/>
          <w:sz w:val="22"/>
        </w:rPr>
        <w:t xml:space="preserve">: </w:t>
      </w:r>
      <w:r w:rsidRPr="00B216FA">
        <w:rPr>
          <w:rFonts w:cs="Arial"/>
          <w:color w:val="0070C0"/>
          <w:sz w:val="22"/>
        </w:rPr>
        <w:t>P</w:t>
      </w:r>
      <w:r w:rsidRPr="00B216FA">
        <w:rPr>
          <w:rFonts w:cs="Arial"/>
          <w:color w:val="0070C0"/>
          <w:sz w:val="22"/>
          <w:vertAlign w:val="subscript"/>
        </w:rPr>
        <w:t>i</w:t>
      </w:r>
      <w:r w:rsidRPr="00B216FA">
        <w:rPr>
          <w:rFonts w:cs="Arial"/>
          <w:color w:val="0070C0"/>
          <w:sz w:val="22"/>
        </w:rPr>
        <w:t xml:space="preserve"> = </w:t>
      </w:r>
      <w:r w:rsidRPr="00B216FA">
        <w:rPr>
          <w:rFonts w:cs="Arial"/>
          <w:color w:val="0070C0"/>
          <w:position w:val="-30"/>
          <w:sz w:val="22"/>
        </w:rPr>
        <w:object w:dxaOrig="880" w:dyaOrig="700" w14:anchorId="163B1240">
          <v:shape id="_x0000_i1026" type="#_x0000_t75" style="width:43.5pt;height:36pt" o:ole="" fillcolor="window">
            <v:imagedata r:id="rId13" o:title=""/>
          </v:shape>
          <o:OLEObject Type="Embed" ProgID="Equation.3" ShapeID="_x0000_i1026" DrawAspect="Content" ObjectID="_1632118970" r:id="rId14"/>
        </w:object>
      </w:r>
    </w:p>
    <w:p w14:paraId="2C7DF261" w14:textId="77777777" w:rsidR="004125FB" w:rsidRPr="00B216FA" w:rsidRDefault="00D82530">
      <w:pPr>
        <w:tabs>
          <w:tab w:val="left" w:pos="1418"/>
          <w:tab w:val="left" w:pos="1985"/>
          <w:tab w:val="left" w:pos="2552"/>
        </w:tabs>
        <w:spacing w:after="0"/>
        <w:jc w:val="both"/>
        <w:rPr>
          <w:rFonts w:cs="Arial"/>
          <w:color w:val="0070C0"/>
          <w:sz w:val="22"/>
        </w:rPr>
      </w:pPr>
      <w:r w:rsidRPr="00B216FA">
        <w:rPr>
          <w:rFonts w:cs="Arial"/>
          <w:color w:val="0070C0"/>
          <w:sz w:val="22"/>
        </w:rPr>
        <w:t>waarbij:</w:t>
      </w:r>
      <w:r w:rsidRPr="00B216FA">
        <w:rPr>
          <w:rFonts w:cs="Arial"/>
          <w:color w:val="0070C0"/>
          <w:sz w:val="22"/>
        </w:rPr>
        <w:tab/>
        <w:t>P</w:t>
      </w:r>
      <w:r w:rsidRPr="00B216FA">
        <w:rPr>
          <w:rFonts w:cs="Arial"/>
          <w:color w:val="0070C0"/>
          <w:sz w:val="22"/>
          <w:vertAlign w:val="subscript"/>
        </w:rPr>
        <w:t>i</w:t>
      </w:r>
      <w:r w:rsidRPr="00B216FA">
        <w:rPr>
          <w:rFonts w:cs="Arial"/>
          <w:color w:val="0070C0"/>
          <w:sz w:val="22"/>
        </w:rPr>
        <w:tab/>
      </w:r>
      <w:r w:rsidRPr="00B216FA">
        <w:rPr>
          <w:rFonts w:cs="Arial"/>
          <w:color w:val="0070C0"/>
          <w:sz w:val="22"/>
        </w:rPr>
        <w:tab/>
        <w:t>puntenaantal voor offerte i</w:t>
      </w:r>
    </w:p>
    <w:p w14:paraId="76C844E8" w14:textId="77777777" w:rsidR="004125FB" w:rsidRPr="00B216FA" w:rsidRDefault="00D82530">
      <w:pPr>
        <w:tabs>
          <w:tab w:val="left" w:pos="1418"/>
          <w:tab w:val="left" w:pos="1985"/>
          <w:tab w:val="left" w:pos="2552"/>
        </w:tabs>
        <w:spacing w:after="0"/>
        <w:jc w:val="both"/>
        <w:rPr>
          <w:rFonts w:cs="Arial"/>
          <w:color w:val="0070C0"/>
          <w:sz w:val="22"/>
        </w:rPr>
      </w:pPr>
      <w:r w:rsidRPr="00B216FA">
        <w:rPr>
          <w:rFonts w:cs="Arial"/>
          <w:color w:val="0070C0"/>
          <w:sz w:val="22"/>
        </w:rPr>
        <w:tab/>
        <w:t>M</w:t>
      </w:r>
      <w:r w:rsidRPr="00B216FA">
        <w:rPr>
          <w:rFonts w:cs="Arial"/>
          <w:color w:val="0070C0"/>
          <w:sz w:val="22"/>
        </w:rPr>
        <w:tab/>
      </w:r>
      <w:r w:rsidRPr="00B216FA">
        <w:rPr>
          <w:rFonts w:cs="Arial"/>
          <w:color w:val="0070C0"/>
          <w:sz w:val="22"/>
        </w:rPr>
        <w:tab/>
        <w:t>maximum aantal punten</w:t>
      </w:r>
    </w:p>
    <w:p w14:paraId="7C087808" w14:textId="77777777" w:rsidR="004125FB" w:rsidRPr="00B216FA" w:rsidRDefault="00D82530">
      <w:pPr>
        <w:tabs>
          <w:tab w:val="left" w:pos="1418"/>
          <w:tab w:val="left" w:pos="1985"/>
          <w:tab w:val="left" w:pos="2552"/>
        </w:tabs>
        <w:spacing w:after="0"/>
        <w:jc w:val="both"/>
        <w:rPr>
          <w:rFonts w:cs="Arial"/>
          <w:color w:val="0070C0"/>
          <w:sz w:val="22"/>
        </w:rPr>
      </w:pPr>
      <w:r w:rsidRPr="00B216FA">
        <w:rPr>
          <w:rFonts w:cs="Arial"/>
          <w:color w:val="0070C0"/>
          <w:sz w:val="22"/>
        </w:rPr>
        <w:tab/>
        <w:t>X</w:t>
      </w:r>
      <w:r w:rsidRPr="00B216FA">
        <w:rPr>
          <w:rFonts w:cs="Arial"/>
          <w:color w:val="0070C0"/>
          <w:sz w:val="22"/>
          <w:vertAlign w:val="subscript"/>
        </w:rPr>
        <w:t>i</w:t>
      </w:r>
      <w:r w:rsidRPr="00B216FA">
        <w:rPr>
          <w:rFonts w:cs="Arial"/>
          <w:color w:val="0070C0"/>
          <w:sz w:val="22"/>
        </w:rPr>
        <w:tab/>
      </w:r>
      <w:r w:rsidRPr="00B216FA">
        <w:rPr>
          <w:rFonts w:cs="Arial"/>
          <w:color w:val="0070C0"/>
          <w:sz w:val="22"/>
        </w:rPr>
        <w:tab/>
        <w:t>(gecorrigeerd) offertebedrag offerte i</w:t>
      </w:r>
    </w:p>
    <w:p w14:paraId="6BF1BF91" w14:textId="77777777" w:rsidR="004125FB" w:rsidRPr="00B216FA" w:rsidRDefault="00D82530">
      <w:pPr>
        <w:tabs>
          <w:tab w:val="left" w:pos="1418"/>
          <w:tab w:val="left" w:pos="1985"/>
          <w:tab w:val="left" w:pos="2552"/>
        </w:tabs>
        <w:spacing w:after="0"/>
        <w:jc w:val="both"/>
        <w:rPr>
          <w:rFonts w:cs="Arial"/>
          <w:color w:val="0070C0"/>
          <w:sz w:val="22"/>
        </w:rPr>
      </w:pPr>
      <w:r w:rsidRPr="00B216FA">
        <w:rPr>
          <w:rFonts w:cs="Arial"/>
          <w:color w:val="0070C0"/>
          <w:sz w:val="22"/>
        </w:rPr>
        <w:tab/>
        <w:t>X</w:t>
      </w:r>
      <w:r w:rsidRPr="00B216FA">
        <w:rPr>
          <w:rFonts w:cs="Arial"/>
          <w:color w:val="0070C0"/>
          <w:sz w:val="22"/>
          <w:vertAlign w:val="subscript"/>
        </w:rPr>
        <w:t>min</w:t>
      </w:r>
      <w:r w:rsidRPr="00B216FA">
        <w:rPr>
          <w:rFonts w:cs="Arial"/>
          <w:color w:val="0070C0"/>
          <w:sz w:val="22"/>
        </w:rPr>
        <w:tab/>
      </w:r>
      <w:r w:rsidRPr="00B216FA">
        <w:rPr>
          <w:rFonts w:cs="Arial"/>
          <w:color w:val="0070C0"/>
          <w:sz w:val="22"/>
        </w:rPr>
        <w:tab/>
        <w:t>laagste (gecorrigeerd) offertebedrag</w:t>
      </w:r>
    </w:p>
    <w:p w14:paraId="344F16D6" w14:textId="0991B1EF" w:rsidR="004125FB" w:rsidRDefault="004125FB">
      <w:pPr>
        <w:tabs>
          <w:tab w:val="left" w:pos="1418"/>
          <w:tab w:val="left" w:pos="1985"/>
          <w:tab w:val="left" w:pos="2552"/>
        </w:tabs>
        <w:spacing w:after="0"/>
        <w:jc w:val="both"/>
        <w:rPr>
          <w:rFonts w:cs="Arial"/>
          <w:color w:val="0070C0"/>
          <w:sz w:val="22"/>
        </w:rPr>
      </w:pPr>
    </w:p>
    <w:p w14:paraId="3563C397" w14:textId="4F53404F" w:rsidR="007639EE" w:rsidRDefault="007639EE">
      <w:pPr>
        <w:tabs>
          <w:tab w:val="left" w:pos="1418"/>
          <w:tab w:val="left" w:pos="1985"/>
          <w:tab w:val="left" w:pos="2552"/>
        </w:tabs>
        <w:spacing w:after="0"/>
        <w:jc w:val="both"/>
        <w:rPr>
          <w:rFonts w:cs="Arial"/>
          <w:color w:val="0070C0"/>
          <w:sz w:val="22"/>
        </w:rPr>
      </w:pPr>
    </w:p>
    <w:p w14:paraId="47D70957" w14:textId="19EF823E" w:rsidR="007639EE" w:rsidRPr="007639EE" w:rsidRDefault="007639EE" w:rsidP="007639E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val="nl-NL" w:eastAsia="nl-NL"/>
        </w:rPr>
      </w:pPr>
      <w:bookmarkStart w:id="58" w:name="_Hlk18329490"/>
      <w:r w:rsidRPr="006A4744">
        <w:rPr>
          <w:rFonts w:cs="Arial"/>
          <w:sz w:val="22"/>
          <w:lang w:val="nl-NL" w:eastAsia="nl-NL"/>
        </w:rPr>
        <w:t>Inzake de gunningscriteria “team” (zie het hieronder voorgestelde criterium 2) en “plan van aanpak” (zie het hieronder voorgestelde criterium 3) worden de bestekschrijvers gevraagd deze in te vullen conform de bepalingen vervat in bijlages 3 en 4 van dit bestek.</w:t>
      </w:r>
    </w:p>
    <w:bookmarkEnd w:id="58"/>
    <w:p w14:paraId="5C027ECB" w14:textId="77777777" w:rsidR="007639EE" w:rsidRPr="00B216FA" w:rsidRDefault="007639EE">
      <w:pPr>
        <w:tabs>
          <w:tab w:val="left" w:pos="1418"/>
          <w:tab w:val="left" w:pos="1985"/>
          <w:tab w:val="left" w:pos="2552"/>
        </w:tabs>
        <w:spacing w:after="0"/>
        <w:jc w:val="both"/>
        <w:rPr>
          <w:rFonts w:cs="Arial"/>
          <w:color w:val="0070C0"/>
          <w:sz w:val="22"/>
        </w:rPr>
      </w:pPr>
    </w:p>
    <w:p w14:paraId="592BDEA4" w14:textId="22CBB175" w:rsidR="004125FB" w:rsidRPr="00B216FA" w:rsidRDefault="00D82530">
      <w:pPr>
        <w:jc w:val="both"/>
        <w:rPr>
          <w:i/>
          <w:color w:val="0070C0"/>
          <w:sz w:val="22"/>
        </w:rPr>
      </w:pPr>
      <w:bookmarkStart w:id="59" w:name="_Toc318906197"/>
      <w:bookmarkStart w:id="60" w:name="_Toc362247861"/>
      <w:bookmarkStart w:id="61" w:name="_Toc362248049"/>
      <w:bookmarkStart w:id="62" w:name="_Toc362255908"/>
      <w:r w:rsidRPr="00B216FA">
        <w:rPr>
          <w:i/>
          <w:color w:val="0070C0"/>
          <w:sz w:val="22"/>
        </w:rPr>
        <w:t xml:space="preserve">Criterium 2: </w:t>
      </w:r>
      <w:r w:rsidR="00EA1184">
        <w:rPr>
          <w:i/>
          <w:color w:val="0070C0"/>
          <w:sz w:val="22"/>
        </w:rPr>
        <w:t xml:space="preserve">team </w:t>
      </w:r>
      <w:r w:rsidRPr="00B216FA">
        <w:rPr>
          <w:i/>
          <w:color w:val="0070C0"/>
          <w:sz w:val="22"/>
        </w:rPr>
        <w:t xml:space="preserve"> (</w:t>
      </w:r>
      <w:r w:rsidRPr="00B216FA">
        <w:rPr>
          <w:i/>
          <w:color w:val="FF0000"/>
          <w:sz w:val="22"/>
        </w:rPr>
        <w:t>***</w:t>
      </w:r>
      <w:r w:rsidRPr="00B216FA">
        <w:rPr>
          <w:i/>
          <w:color w:val="0070C0"/>
          <w:sz w:val="22"/>
        </w:rPr>
        <w:t xml:space="preserve"> punten)</w:t>
      </w:r>
      <w:bookmarkEnd w:id="59"/>
      <w:bookmarkEnd w:id="60"/>
      <w:bookmarkEnd w:id="61"/>
      <w:bookmarkEnd w:id="62"/>
    </w:p>
    <w:p w14:paraId="1FD152C7" w14:textId="0B357187" w:rsidR="00EA1184" w:rsidRPr="0005455C" w:rsidRDefault="00EA1184" w:rsidP="0005455C">
      <w:pPr>
        <w:autoSpaceDE w:val="0"/>
        <w:autoSpaceDN w:val="0"/>
        <w:adjustRightInd w:val="0"/>
        <w:jc w:val="both"/>
        <w:rPr>
          <w:color w:val="0070C0"/>
          <w:sz w:val="22"/>
          <w:lang w:eastAsia="nl-BE"/>
        </w:rPr>
      </w:pPr>
      <w:bookmarkStart w:id="63" w:name="_Toc318906198"/>
      <w:bookmarkStart w:id="64" w:name="_Toc362247862"/>
      <w:bookmarkStart w:id="65" w:name="_Toc362248050"/>
      <w:bookmarkStart w:id="66" w:name="_Toc362255909"/>
      <w:r w:rsidRPr="00B216FA">
        <w:rPr>
          <w:i/>
          <w:color w:val="0070C0"/>
          <w:sz w:val="22"/>
          <w:lang w:eastAsia="nl-BE"/>
        </w:rPr>
        <w:t xml:space="preserve">Criterium </w:t>
      </w:r>
      <w:r>
        <w:rPr>
          <w:i/>
          <w:color w:val="0070C0"/>
          <w:sz w:val="22"/>
          <w:lang w:eastAsia="nl-BE"/>
        </w:rPr>
        <w:t>3</w:t>
      </w:r>
      <w:r w:rsidRPr="00B216FA">
        <w:rPr>
          <w:i/>
          <w:color w:val="0070C0"/>
          <w:sz w:val="22"/>
          <w:lang w:eastAsia="nl-BE"/>
        </w:rPr>
        <w:t xml:space="preserve">: plan van aanpak </w:t>
      </w:r>
      <w:r w:rsidRPr="00B216FA">
        <w:rPr>
          <w:color w:val="0070C0"/>
          <w:sz w:val="22"/>
          <w:lang w:eastAsia="nl-BE"/>
        </w:rPr>
        <w:t>(</w:t>
      </w:r>
      <w:r w:rsidRPr="00B216FA">
        <w:rPr>
          <w:color w:val="FF0000"/>
          <w:sz w:val="22"/>
          <w:lang w:eastAsia="nl-BE"/>
        </w:rPr>
        <w:t>***</w:t>
      </w:r>
      <w:r w:rsidRPr="00B216FA">
        <w:rPr>
          <w:i/>
          <w:color w:val="0070C0"/>
          <w:sz w:val="22"/>
          <w:lang w:eastAsia="nl-BE"/>
        </w:rPr>
        <w:t>punten</w:t>
      </w:r>
      <w:r w:rsidRPr="00B216FA">
        <w:rPr>
          <w:color w:val="0000FF"/>
          <w:sz w:val="22"/>
          <w:lang w:eastAsia="nl-BE"/>
        </w:rPr>
        <w:t>)</w:t>
      </w:r>
    </w:p>
    <w:p w14:paraId="1BE6773D" w14:textId="43F0E2B1" w:rsidR="004125FB" w:rsidRPr="00B216FA" w:rsidRDefault="00D82530">
      <w:pPr>
        <w:jc w:val="both"/>
        <w:rPr>
          <w:i/>
          <w:color w:val="0070C0"/>
          <w:sz w:val="22"/>
        </w:rPr>
      </w:pPr>
      <w:r w:rsidRPr="00B216FA">
        <w:rPr>
          <w:i/>
          <w:color w:val="0070C0"/>
          <w:sz w:val="22"/>
        </w:rPr>
        <w:t xml:space="preserve">Criterium </w:t>
      </w:r>
      <w:r w:rsidR="00EA1184">
        <w:rPr>
          <w:i/>
          <w:color w:val="0070C0"/>
          <w:sz w:val="22"/>
        </w:rPr>
        <w:t>4</w:t>
      </w:r>
      <w:r w:rsidRPr="00B216FA">
        <w:rPr>
          <w:i/>
          <w:color w:val="0070C0"/>
          <w:sz w:val="22"/>
        </w:rPr>
        <w:t>: de kwaliteit van de projectorganisatie (</w:t>
      </w:r>
      <w:r w:rsidRPr="00B216FA">
        <w:rPr>
          <w:b/>
          <w:i/>
          <w:color w:val="FF0000"/>
          <w:sz w:val="22"/>
        </w:rPr>
        <w:t>***</w:t>
      </w:r>
      <w:r w:rsidRPr="00B216FA">
        <w:rPr>
          <w:i/>
          <w:color w:val="0070C0"/>
          <w:sz w:val="22"/>
        </w:rPr>
        <w:t xml:space="preserve"> punten)</w:t>
      </w:r>
      <w:bookmarkEnd w:id="63"/>
      <w:bookmarkEnd w:id="64"/>
      <w:bookmarkEnd w:id="65"/>
      <w:bookmarkEnd w:id="66"/>
    </w:p>
    <w:p w14:paraId="7379116F" w14:textId="77777777" w:rsidR="004125FB" w:rsidRPr="00B216FA" w:rsidRDefault="00D82530">
      <w:pPr>
        <w:pStyle w:val="blauw"/>
        <w:jc w:val="both"/>
        <w:rPr>
          <w:sz w:val="22"/>
          <w:szCs w:val="22"/>
        </w:rPr>
      </w:pPr>
      <w:bookmarkStart w:id="67" w:name="_Toc318906199"/>
      <w:bookmarkStart w:id="68" w:name="_Toc362247863"/>
      <w:bookmarkStart w:id="69" w:name="_Toc362248051"/>
      <w:bookmarkStart w:id="70" w:name="_Toc362255910"/>
      <w:r w:rsidRPr="00B216FA">
        <w:rPr>
          <w:sz w:val="22"/>
          <w:szCs w:val="22"/>
        </w:rPr>
        <w:t>Het betreft de organisatie met betrekking tot ingezet personeel, beschikbaarheid van de onderhoudsploegen, terugmeldingen en rapporteringen, organisatie tekenbureel, boekhouding en werfopvolging.</w:t>
      </w:r>
    </w:p>
    <w:p w14:paraId="069ECAF6" w14:textId="77777777" w:rsidR="004125FB" w:rsidRPr="00B216FA" w:rsidRDefault="00D82530">
      <w:pPr>
        <w:pStyle w:val="blauw"/>
        <w:jc w:val="both"/>
        <w:rPr>
          <w:sz w:val="22"/>
          <w:szCs w:val="22"/>
        </w:rPr>
      </w:pPr>
      <w:r w:rsidRPr="00B216FA">
        <w:rPr>
          <w:sz w:val="22"/>
          <w:szCs w:val="22"/>
        </w:rPr>
        <w:t>Dit criterium zal beoordeeld worden op basis van een duidelijke beschrijving van de organisatie en (kwaliteits-)processen die gevolgd worden met betrekking tot:</w:t>
      </w:r>
    </w:p>
    <w:p w14:paraId="14DCE7C2" w14:textId="77777777" w:rsidR="004125FB" w:rsidRPr="00B216FA" w:rsidRDefault="00D82530" w:rsidP="008724BF">
      <w:pPr>
        <w:pStyle w:val="blauw"/>
        <w:numPr>
          <w:ilvl w:val="0"/>
          <w:numId w:val="37"/>
        </w:numPr>
        <w:jc w:val="both"/>
        <w:rPr>
          <w:sz w:val="22"/>
          <w:szCs w:val="22"/>
        </w:rPr>
      </w:pPr>
      <w:r w:rsidRPr="00B216FA">
        <w:rPr>
          <w:sz w:val="22"/>
          <w:szCs w:val="22"/>
        </w:rPr>
        <w:t>de projectorganisatie: lijst van medewerkers en aanspreekpartners met hun respectievelijke bevoegdheden, functies, opleidingen en ervaring;</w:t>
      </w:r>
    </w:p>
    <w:p w14:paraId="79B3AD47" w14:textId="77777777" w:rsidR="004125FB" w:rsidRPr="00B216FA" w:rsidRDefault="00D82530" w:rsidP="008724BF">
      <w:pPr>
        <w:pStyle w:val="blauw"/>
        <w:numPr>
          <w:ilvl w:val="0"/>
          <w:numId w:val="37"/>
        </w:numPr>
        <w:jc w:val="both"/>
        <w:rPr>
          <w:sz w:val="22"/>
          <w:szCs w:val="22"/>
        </w:rPr>
      </w:pPr>
      <w:r w:rsidRPr="00B216FA">
        <w:rPr>
          <w:sz w:val="22"/>
          <w:szCs w:val="22"/>
        </w:rPr>
        <w:t>de werfopvolging;</w:t>
      </w:r>
    </w:p>
    <w:p w14:paraId="7D0B78A5" w14:textId="77777777" w:rsidR="004125FB" w:rsidRPr="00B216FA" w:rsidRDefault="00D82530" w:rsidP="008724BF">
      <w:pPr>
        <w:pStyle w:val="blauw"/>
        <w:numPr>
          <w:ilvl w:val="0"/>
          <w:numId w:val="37"/>
        </w:numPr>
        <w:jc w:val="both"/>
        <w:rPr>
          <w:sz w:val="22"/>
          <w:szCs w:val="22"/>
        </w:rPr>
      </w:pPr>
      <w:r w:rsidRPr="00B216FA">
        <w:rPr>
          <w:sz w:val="22"/>
          <w:szCs w:val="22"/>
        </w:rPr>
        <w:t>het algemeen en correctief onderhoud van de installaties;</w:t>
      </w:r>
    </w:p>
    <w:p w14:paraId="3C205BE3" w14:textId="77777777" w:rsidR="004125FB" w:rsidRPr="00B216FA" w:rsidRDefault="00D82530" w:rsidP="008724BF">
      <w:pPr>
        <w:pStyle w:val="blauw"/>
        <w:numPr>
          <w:ilvl w:val="0"/>
          <w:numId w:val="37"/>
        </w:numPr>
        <w:jc w:val="both"/>
        <w:rPr>
          <w:sz w:val="22"/>
          <w:szCs w:val="22"/>
        </w:rPr>
      </w:pPr>
      <w:r w:rsidRPr="00B216FA">
        <w:rPr>
          <w:sz w:val="22"/>
          <w:szCs w:val="22"/>
        </w:rPr>
        <w:t>de organisatie van de permanentie, terugmeldingen en rapportering;</w:t>
      </w:r>
    </w:p>
    <w:p w14:paraId="4071D660" w14:textId="77777777" w:rsidR="004125FB" w:rsidRPr="00B216FA" w:rsidRDefault="00D82530" w:rsidP="008724BF">
      <w:pPr>
        <w:pStyle w:val="blauw"/>
        <w:numPr>
          <w:ilvl w:val="0"/>
          <w:numId w:val="37"/>
        </w:numPr>
        <w:spacing w:after="200"/>
        <w:jc w:val="both"/>
        <w:rPr>
          <w:sz w:val="22"/>
          <w:szCs w:val="22"/>
        </w:rPr>
      </w:pPr>
      <w:r w:rsidRPr="00B216FA">
        <w:rPr>
          <w:sz w:val="22"/>
          <w:szCs w:val="22"/>
        </w:rPr>
        <w:t>het respecteren van interventie- en uitvoeringstermijnen.</w:t>
      </w:r>
    </w:p>
    <w:p w14:paraId="6A3A0294" w14:textId="1C50F7A0" w:rsidR="004125FB" w:rsidRPr="00B216FA" w:rsidRDefault="00D82530">
      <w:pPr>
        <w:pStyle w:val="blauw"/>
        <w:spacing w:after="200"/>
        <w:jc w:val="both"/>
        <w:rPr>
          <w:i/>
          <w:sz w:val="22"/>
          <w:szCs w:val="22"/>
        </w:rPr>
      </w:pPr>
      <w:r w:rsidRPr="00B216FA">
        <w:rPr>
          <w:i/>
          <w:sz w:val="22"/>
          <w:szCs w:val="22"/>
        </w:rPr>
        <w:t xml:space="preserve">Criterium </w:t>
      </w:r>
      <w:r w:rsidR="00EA1184">
        <w:rPr>
          <w:i/>
          <w:sz w:val="22"/>
          <w:szCs w:val="22"/>
        </w:rPr>
        <w:t>5</w:t>
      </w:r>
      <w:r w:rsidRPr="00B216FA">
        <w:rPr>
          <w:i/>
          <w:sz w:val="22"/>
          <w:szCs w:val="22"/>
        </w:rPr>
        <w:t>: de kwaliteit van de meetuitrusting, materialen en aangeboden producten (</w:t>
      </w:r>
      <w:r w:rsidRPr="00B216FA">
        <w:rPr>
          <w:i/>
          <w:color w:val="FF0000"/>
          <w:sz w:val="22"/>
          <w:szCs w:val="22"/>
        </w:rPr>
        <w:t>***</w:t>
      </w:r>
      <w:r w:rsidRPr="00B216FA">
        <w:rPr>
          <w:i/>
          <w:sz w:val="22"/>
          <w:szCs w:val="22"/>
        </w:rPr>
        <w:t xml:space="preserve"> punten)</w:t>
      </w:r>
      <w:bookmarkEnd w:id="67"/>
      <w:bookmarkEnd w:id="68"/>
      <w:bookmarkEnd w:id="69"/>
      <w:bookmarkEnd w:id="70"/>
    </w:p>
    <w:p w14:paraId="4E81E293" w14:textId="77777777" w:rsidR="004125FB" w:rsidRPr="00B216FA" w:rsidRDefault="00D82530">
      <w:pPr>
        <w:pStyle w:val="blauw"/>
        <w:jc w:val="both"/>
        <w:rPr>
          <w:sz w:val="22"/>
          <w:szCs w:val="22"/>
        </w:rPr>
      </w:pPr>
      <w:r w:rsidRPr="00B216FA">
        <w:rPr>
          <w:sz w:val="22"/>
          <w:szCs w:val="22"/>
        </w:rPr>
        <w:t>In dit verband wordt rekening gehouden met:</w:t>
      </w:r>
    </w:p>
    <w:p w14:paraId="67DDF013" w14:textId="77777777" w:rsidR="004125FB" w:rsidRPr="00B216FA" w:rsidRDefault="00D82530" w:rsidP="008724BF">
      <w:pPr>
        <w:pStyle w:val="blauw"/>
        <w:numPr>
          <w:ilvl w:val="0"/>
          <w:numId w:val="37"/>
        </w:numPr>
        <w:jc w:val="both"/>
        <w:rPr>
          <w:sz w:val="22"/>
          <w:szCs w:val="22"/>
        </w:rPr>
      </w:pPr>
      <w:r w:rsidRPr="00B216FA">
        <w:rPr>
          <w:sz w:val="22"/>
          <w:szCs w:val="22"/>
        </w:rPr>
        <w:t>de specificaties in de technische documentatie;</w:t>
      </w:r>
    </w:p>
    <w:p w14:paraId="484FFE77" w14:textId="77777777" w:rsidR="004125FB" w:rsidRPr="00B216FA" w:rsidRDefault="00D82530" w:rsidP="008724BF">
      <w:pPr>
        <w:pStyle w:val="blauw"/>
        <w:numPr>
          <w:ilvl w:val="0"/>
          <w:numId w:val="37"/>
        </w:numPr>
        <w:jc w:val="both"/>
        <w:rPr>
          <w:sz w:val="22"/>
          <w:szCs w:val="22"/>
        </w:rPr>
      </w:pPr>
      <w:r w:rsidRPr="00B216FA">
        <w:rPr>
          <w:sz w:val="22"/>
          <w:szCs w:val="22"/>
        </w:rPr>
        <w:t>de onderlinge compatibiliteit van de aangeboden producten;</w:t>
      </w:r>
    </w:p>
    <w:p w14:paraId="3FE1F4D8" w14:textId="77777777" w:rsidR="004125FB" w:rsidRPr="00B216FA" w:rsidRDefault="00D82530" w:rsidP="008724BF">
      <w:pPr>
        <w:pStyle w:val="blauw"/>
        <w:numPr>
          <w:ilvl w:val="0"/>
          <w:numId w:val="37"/>
        </w:numPr>
        <w:jc w:val="both"/>
        <w:rPr>
          <w:sz w:val="22"/>
          <w:szCs w:val="22"/>
        </w:rPr>
      </w:pPr>
      <w:r w:rsidRPr="00B216FA">
        <w:rPr>
          <w:sz w:val="22"/>
          <w:szCs w:val="22"/>
        </w:rPr>
        <w:t>de mate waarin de producten voldoen aan de opgelegde specificaties;</w:t>
      </w:r>
    </w:p>
    <w:p w14:paraId="5A7AE599" w14:textId="77777777" w:rsidR="004125FB" w:rsidRPr="00B216FA" w:rsidRDefault="00D82530" w:rsidP="008724BF">
      <w:pPr>
        <w:pStyle w:val="blauw"/>
        <w:numPr>
          <w:ilvl w:val="0"/>
          <w:numId w:val="37"/>
        </w:numPr>
        <w:jc w:val="both"/>
        <w:rPr>
          <w:sz w:val="22"/>
          <w:szCs w:val="22"/>
        </w:rPr>
      </w:pPr>
      <w:r w:rsidRPr="00B216FA">
        <w:rPr>
          <w:sz w:val="22"/>
          <w:szCs w:val="22"/>
        </w:rPr>
        <w:t>de bedrijfszekerheid van de producten;</w:t>
      </w:r>
    </w:p>
    <w:p w14:paraId="37C70456" w14:textId="77777777" w:rsidR="004125FB" w:rsidRPr="00B216FA" w:rsidRDefault="00D82530" w:rsidP="008724BF">
      <w:pPr>
        <w:pStyle w:val="blauw"/>
        <w:numPr>
          <w:ilvl w:val="0"/>
          <w:numId w:val="37"/>
        </w:numPr>
        <w:jc w:val="both"/>
        <w:rPr>
          <w:sz w:val="22"/>
          <w:szCs w:val="22"/>
        </w:rPr>
      </w:pPr>
      <w:r w:rsidRPr="00B216FA">
        <w:rPr>
          <w:sz w:val="22"/>
          <w:szCs w:val="22"/>
        </w:rPr>
        <w:t>de bijkomende functionaliteiten die het beheer of de werking verbeteren, vergemakkelijken;</w:t>
      </w:r>
    </w:p>
    <w:p w14:paraId="68FE2457" w14:textId="77777777" w:rsidR="004125FB" w:rsidRPr="00B216FA" w:rsidRDefault="00D82530" w:rsidP="008724BF">
      <w:pPr>
        <w:pStyle w:val="blauw"/>
        <w:numPr>
          <w:ilvl w:val="0"/>
          <w:numId w:val="37"/>
        </w:numPr>
        <w:jc w:val="both"/>
        <w:rPr>
          <w:sz w:val="22"/>
          <w:szCs w:val="22"/>
        </w:rPr>
      </w:pPr>
      <w:r w:rsidRPr="00B216FA">
        <w:rPr>
          <w:sz w:val="22"/>
          <w:szCs w:val="22"/>
        </w:rPr>
        <w:t>de modulariteit en uitbreidbaarheid van de voorgestelde producten;</w:t>
      </w:r>
    </w:p>
    <w:p w14:paraId="78C51A48" w14:textId="77777777" w:rsidR="004125FB" w:rsidRPr="00B216FA" w:rsidRDefault="00D82530" w:rsidP="008724BF">
      <w:pPr>
        <w:pStyle w:val="blauw"/>
        <w:numPr>
          <w:ilvl w:val="0"/>
          <w:numId w:val="37"/>
        </w:numPr>
        <w:spacing w:after="200"/>
        <w:jc w:val="both"/>
        <w:rPr>
          <w:sz w:val="22"/>
          <w:szCs w:val="22"/>
        </w:rPr>
      </w:pPr>
      <w:r w:rsidRPr="00B216FA">
        <w:rPr>
          <w:sz w:val="22"/>
          <w:szCs w:val="22"/>
        </w:rPr>
        <w:t>de samenwerking van de aangeboden producten met de bestaande producten.</w:t>
      </w:r>
    </w:p>
    <w:p w14:paraId="3C8E45F3" w14:textId="693875B6" w:rsidR="004125FB" w:rsidRPr="00B216FA" w:rsidRDefault="00D82530">
      <w:pPr>
        <w:jc w:val="both"/>
        <w:rPr>
          <w:i/>
          <w:color w:val="0070C0"/>
          <w:sz w:val="22"/>
          <w:lang w:eastAsia="nl-BE"/>
        </w:rPr>
      </w:pPr>
      <w:r w:rsidRPr="00B216FA">
        <w:rPr>
          <w:rFonts w:cs="Arial"/>
          <w:i/>
          <w:color w:val="0070C0"/>
          <w:sz w:val="22"/>
        </w:rPr>
        <w:t>C</w:t>
      </w:r>
      <w:r w:rsidRPr="00B216FA">
        <w:rPr>
          <w:i/>
          <w:color w:val="0070C0"/>
          <w:sz w:val="22"/>
        </w:rPr>
        <w:t xml:space="preserve">riterium </w:t>
      </w:r>
      <w:r w:rsidR="00EA1184">
        <w:rPr>
          <w:rFonts w:cs="Arial"/>
          <w:i/>
          <w:color w:val="0070C0"/>
          <w:sz w:val="22"/>
        </w:rPr>
        <w:t>6</w:t>
      </w:r>
      <w:r w:rsidRPr="00B216FA">
        <w:rPr>
          <w:rFonts w:cs="Arial"/>
          <w:i/>
          <w:color w:val="0070C0"/>
          <w:sz w:val="22"/>
        </w:rPr>
        <w:t xml:space="preserve">: </w:t>
      </w:r>
      <w:r w:rsidRPr="00B216FA">
        <w:rPr>
          <w:i/>
          <w:color w:val="0070C0"/>
          <w:sz w:val="22"/>
          <w:lang w:eastAsia="nl-BE"/>
        </w:rPr>
        <w:t xml:space="preserve">de kwaliteit </w:t>
      </w:r>
      <w:r w:rsidRPr="00B216FA">
        <w:rPr>
          <w:i/>
          <w:color w:val="0000FF"/>
          <w:sz w:val="22"/>
          <w:lang w:eastAsia="nl-BE"/>
        </w:rPr>
        <w:t>(</w:t>
      </w:r>
      <w:r w:rsidRPr="00B216FA">
        <w:rPr>
          <w:i/>
          <w:color w:val="FF0000"/>
          <w:sz w:val="22"/>
          <w:lang w:eastAsia="nl-BE"/>
        </w:rPr>
        <w:t xml:space="preserve">*** </w:t>
      </w:r>
      <w:r w:rsidRPr="00B216FA">
        <w:rPr>
          <w:i/>
          <w:color w:val="0070C0"/>
          <w:sz w:val="22"/>
          <w:lang w:eastAsia="nl-BE"/>
        </w:rPr>
        <w:t>punten</w:t>
      </w:r>
      <w:r w:rsidRPr="00B216FA">
        <w:rPr>
          <w:i/>
          <w:color w:val="0000FF"/>
          <w:sz w:val="22"/>
          <w:lang w:eastAsia="nl-BE"/>
        </w:rPr>
        <w:t>)</w:t>
      </w:r>
    </w:p>
    <w:p w14:paraId="5BEDAEFB" w14:textId="77777777" w:rsidR="004125FB" w:rsidRPr="00B216FA" w:rsidRDefault="00D82530">
      <w:pPr>
        <w:autoSpaceDE w:val="0"/>
        <w:autoSpaceDN w:val="0"/>
        <w:adjustRightInd w:val="0"/>
        <w:jc w:val="both"/>
        <w:rPr>
          <w:color w:val="0070C0"/>
          <w:sz w:val="22"/>
          <w:lang w:eastAsia="nl-BE"/>
        </w:rPr>
      </w:pPr>
      <w:r w:rsidRPr="00B216FA">
        <w:rPr>
          <w:i/>
          <w:color w:val="0070C0"/>
          <w:sz w:val="22"/>
          <w:lang w:eastAsia="nl-BE"/>
        </w:rPr>
        <w:t>Criterium 7: kwaliteitsplan</w:t>
      </w:r>
      <w:r w:rsidRPr="00B216FA">
        <w:rPr>
          <w:color w:val="0000FF"/>
          <w:sz w:val="22"/>
          <w:lang w:eastAsia="nl-BE"/>
        </w:rPr>
        <w:t xml:space="preserve"> </w:t>
      </w:r>
      <w:r w:rsidRPr="00B216FA">
        <w:rPr>
          <w:color w:val="0070C0"/>
          <w:sz w:val="22"/>
          <w:lang w:eastAsia="nl-BE"/>
        </w:rPr>
        <w:t>(</w:t>
      </w:r>
      <w:r w:rsidRPr="00B216FA">
        <w:rPr>
          <w:color w:val="FF0000"/>
          <w:sz w:val="22"/>
          <w:lang w:eastAsia="nl-BE"/>
        </w:rPr>
        <w:t>***</w:t>
      </w:r>
      <w:r w:rsidRPr="00B216FA">
        <w:rPr>
          <w:i/>
          <w:color w:val="0070C0"/>
          <w:sz w:val="22"/>
          <w:lang w:eastAsia="nl-BE"/>
        </w:rPr>
        <w:t>punten</w:t>
      </w:r>
      <w:r w:rsidRPr="00B216FA">
        <w:rPr>
          <w:color w:val="0000FF"/>
          <w:sz w:val="22"/>
          <w:lang w:eastAsia="nl-BE"/>
        </w:rPr>
        <w:t>)</w:t>
      </w:r>
    </w:p>
    <w:p w14:paraId="485ECD3E" w14:textId="77777777" w:rsidR="004125FB" w:rsidRPr="00B216FA" w:rsidRDefault="00D82530">
      <w:pPr>
        <w:autoSpaceDE w:val="0"/>
        <w:autoSpaceDN w:val="0"/>
        <w:adjustRightInd w:val="0"/>
        <w:jc w:val="both"/>
        <w:rPr>
          <w:i/>
          <w:color w:val="0070C0"/>
          <w:sz w:val="22"/>
          <w:lang w:eastAsia="nl-BE"/>
        </w:rPr>
      </w:pPr>
      <w:r w:rsidRPr="00B216FA">
        <w:rPr>
          <w:i/>
          <w:color w:val="0070C0"/>
          <w:sz w:val="22"/>
          <w:lang w:eastAsia="nl-BE"/>
        </w:rPr>
        <w:lastRenderedPageBreak/>
        <w:t xml:space="preserve">Criterium 8: een gedetailleerde beschrijving van de toegepaste methodes, technieken en werkwijzen, samen met een uitgewerkt stappenplan en tijdsbesteding voor elk van de deeltaken, die de haalbaarheid van de in de offerte opgegeven uitvoeringstermijnen waarborgen </w:t>
      </w:r>
      <w:r w:rsidRPr="00B216FA">
        <w:rPr>
          <w:color w:val="0070C0"/>
          <w:sz w:val="22"/>
          <w:lang w:eastAsia="nl-BE"/>
        </w:rPr>
        <w:t>(</w:t>
      </w:r>
      <w:r w:rsidRPr="00B216FA">
        <w:rPr>
          <w:color w:val="FF0000"/>
          <w:sz w:val="22"/>
          <w:lang w:eastAsia="nl-BE"/>
        </w:rPr>
        <w:t xml:space="preserve">*** </w:t>
      </w:r>
      <w:r w:rsidRPr="00B216FA">
        <w:rPr>
          <w:i/>
          <w:color w:val="0070C0"/>
          <w:sz w:val="22"/>
          <w:lang w:eastAsia="nl-BE"/>
        </w:rPr>
        <w:t>punten</w:t>
      </w:r>
      <w:r w:rsidRPr="00B216FA">
        <w:rPr>
          <w:color w:val="0070C0"/>
          <w:sz w:val="22"/>
          <w:lang w:eastAsia="nl-BE"/>
        </w:rPr>
        <w:t>)</w:t>
      </w:r>
    </w:p>
    <w:p w14:paraId="77F4993D" w14:textId="77777777" w:rsidR="004125FB" w:rsidRPr="00B216FA" w:rsidRDefault="00D82530">
      <w:pPr>
        <w:autoSpaceDE w:val="0"/>
        <w:autoSpaceDN w:val="0"/>
        <w:adjustRightInd w:val="0"/>
        <w:jc w:val="both"/>
        <w:rPr>
          <w:i/>
          <w:color w:val="0070C0"/>
          <w:sz w:val="22"/>
          <w:lang w:eastAsia="nl-BE"/>
        </w:rPr>
      </w:pPr>
      <w:r w:rsidRPr="00B216FA">
        <w:rPr>
          <w:i/>
          <w:color w:val="0070C0"/>
          <w:sz w:val="22"/>
          <w:lang w:eastAsia="nl-BE"/>
        </w:rPr>
        <w:t xml:space="preserve">Criterium 9: een overzichtstabel met de voorgestelde tijdsbesteding van elk van de voorgestelde experten, per niveau en de wijze waarop deze bijdraagt tot de prijs </w:t>
      </w:r>
      <w:r w:rsidRPr="00B216FA">
        <w:rPr>
          <w:color w:val="0070C0"/>
          <w:sz w:val="22"/>
          <w:lang w:eastAsia="nl-BE"/>
        </w:rPr>
        <w:t>(</w:t>
      </w:r>
      <w:r w:rsidRPr="00B216FA">
        <w:rPr>
          <w:color w:val="FF0000"/>
          <w:sz w:val="22"/>
          <w:lang w:eastAsia="nl-BE"/>
        </w:rPr>
        <w:t xml:space="preserve">*** </w:t>
      </w:r>
      <w:r w:rsidRPr="00B216FA">
        <w:rPr>
          <w:i/>
          <w:color w:val="0070C0"/>
          <w:sz w:val="22"/>
          <w:lang w:eastAsia="nl-BE"/>
        </w:rPr>
        <w:t>punten</w:t>
      </w:r>
      <w:r w:rsidRPr="00B216FA">
        <w:rPr>
          <w:color w:val="0070C0"/>
          <w:sz w:val="22"/>
          <w:lang w:eastAsia="nl-BE"/>
        </w:rPr>
        <w:t>)</w:t>
      </w:r>
    </w:p>
    <w:p w14:paraId="7DA7B191" w14:textId="77777777" w:rsidR="004125FB" w:rsidRPr="00B216FA" w:rsidRDefault="00D82530">
      <w:pPr>
        <w:autoSpaceDE w:val="0"/>
        <w:autoSpaceDN w:val="0"/>
        <w:adjustRightInd w:val="0"/>
        <w:jc w:val="both"/>
        <w:rPr>
          <w:color w:val="0070C0"/>
          <w:sz w:val="22"/>
          <w:lang w:eastAsia="nl-BE"/>
        </w:rPr>
      </w:pPr>
      <w:r w:rsidRPr="00B216FA">
        <w:rPr>
          <w:i/>
          <w:color w:val="0070C0"/>
          <w:sz w:val="22"/>
          <w:lang w:eastAsia="nl-BE"/>
        </w:rPr>
        <w:t>Criterium 10: de technische waarde</w:t>
      </w:r>
      <w:r w:rsidRPr="00B216FA">
        <w:rPr>
          <w:color w:val="0000FF"/>
          <w:sz w:val="22"/>
          <w:lang w:eastAsia="nl-BE"/>
        </w:rPr>
        <w:t xml:space="preserve"> </w:t>
      </w:r>
      <w:r w:rsidRPr="00B216FA">
        <w:rPr>
          <w:color w:val="0070C0"/>
          <w:sz w:val="22"/>
          <w:lang w:eastAsia="nl-BE"/>
        </w:rPr>
        <w:t>(</w:t>
      </w:r>
      <w:r w:rsidRPr="00B216FA">
        <w:rPr>
          <w:color w:val="FF0000"/>
          <w:sz w:val="22"/>
          <w:lang w:eastAsia="nl-BE"/>
        </w:rPr>
        <w:t xml:space="preserve">*** </w:t>
      </w:r>
      <w:r w:rsidRPr="00B216FA">
        <w:rPr>
          <w:i/>
          <w:color w:val="0070C0"/>
          <w:sz w:val="22"/>
          <w:lang w:eastAsia="nl-BE"/>
        </w:rPr>
        <w:t>punten</w:t>
      </w:r>
      <w:r w:rsidRPr="00B216FA">
        <w:rPr>
          <w:color w:val="0070C0"/>
          <w:sz w:val="22"/>
          <w:lang w:eastAsia="nl-BE"/>
        </w:rPr>
        <w:t>)</w:t>
      </w:r>
    </w:p>
    <w:p w14:paraId="255403FC" w14:textId="77777777" w:rsidR="004125FB" w:rsidRPr="00B216FA" w:rsidRDefault="00D82530">
      <w:pPr>
        <w:autoSpaceDE w:val="0"/>
        <w:autoSpaceDN w:val="0"/>
        <w:adjustRightInd w:val="0"/>
        <w:jc w:val="both"/>
        <w:rPr>
          <w:color w:val="0070C0"/>
          <w:sz w:val="22"/>
          <w:lang w:eastAsia="nl-BE"/>
        </w:rPr>
      </w:pPr>
      <w:r w:rsidRPr="00B216FA">
        <w:rPr>
          <w:i/>
          <w:color w:val="0070C0"/>
          <w:sz w:val="22"/>
          <w:lang w:eastAsia="nl-BE"/>
        </w:rPr>
        <w:t>Criterium 11: de esthetische en functionele kenmerken</w:t>
      </w:r>
      <w:r w:rsidRPr="00B216FA">
        <w:rPr>
          <w:color w:val="0000FF"/>
          <w:sz w:val="22"/>
          <w:lang w:eastAsia="nl-BE"/>
        </w:rPr>
        <w:t xml:space="preserve"> </w:t>
      </w:r>
      <w:r w:rsidRPr="00B216FA">
        <w:rPr>
          <w:color w:val="0070C0"/>
          <w:sz w:val="22"/>
          <w:lang w:eastAsia="nl-BE"/>
        </w:rPr>
        <w:t>(</w:t>
      </w:r>
      <w:r w:rsidRPr="00B216FA">
        <w:rPr>
          <w:color w:val="FF0000"/>
          <w:sz w:val="22"/>
          <w:lang w:eastAsia="nl-BE"/>
        </w:rPr>
        <w:t>***</w:t>
      </w:r>
      <w:r w:rsidRPr="00B216FA">
        <w:rPr>
          <w:i/>
          <w:color w:val="0070C0"/>
          <w:sz w:val="22"/>
          <w:lang w:eastAsia="nl-BE"/>
        </w:rPr>
        <w:t>punten</w:t>
      </w:r>
      <w:r w:rsidRPr="00B216FA">
        <w:rPr>
          <w:color w:val="0070C0"/>
          <w:sz w:val="22"/>
          <w:lang w:eastAsia="nl-BE"/>
        </w:rPr>
        <w:t>)</w:t>
      </w:r>
    </w:p>
    <w:p w14:paraId="23299B36" w14:textId="77777777" w:rsidR="004125FB" w:rsidRPr="00B216FA" w:rsidRDefault="00D82530">
      <w:pPr>
        <w:autoSpaceDE w:val="0"/>
        <w:autoSpaceDN w:val="0"/>
        <w:adjustRightInd w:val="0"/>
        <w:jc w:val="both"/>
        <w:rPr>
          <w:color w:val="0070C0"/>
          <w:sz w:val="22"/>
          <w:lang w:eastAsia="nl-BE"/>
        </w:rPr>
      </w:pPr>
      <w:r w:rsidRPr="00B216FA">
        <w:rPr>
          <w:i/>
          <w:color w:val="0070C0"/>
          <w:sz w:val="22"/>
          <w:lang w:eastAsia="nl-BE"/>
        </w:rPr>
        <w:t>Criterium 12: de milieukenmerken</w:t>
      </w:r>
      <w:r w:rsidRPr="00B216FA">
        <w:rPr>
          <w:color w:val="0000FF"/>
          <w:sz w:val="22"/>
          <w:lang w:eastAsia="nl-BE"/>
        </w:rPr>
        <w:t xml:space="preserve"> </w:t>
      </w:r>
      <w:r w:rsidRPr="00B216FA">
        <w:rPr>
          <w:color w:val="0070C0"/>
          <w:sz w:val="22"/>
          <w:lang w:eastAsia="nl-BE"/>
        </w:rPr>
        <w:t>(</w:t>
      </w:r>
      <w:r w:rsidRPr="00B216FA">
        <w:rPr>
          <w:color w:val="FF0000"/>
          <w:sz w:val="22"/>
          <w:lang w:eastAsia="nl-BE"/>
        </w:rPr>
        <w:t>***</w:t>
      </w:r>
      <w:r w:rsidRPr="00B216FA">
        <w:rPr>
          <w:i/>
          <w:color w:val="0070C0"/>
          <w:sz w:val="22"/>
          <w:lang w:eastAsia="nl-BE"/>
        </w:rPr>
        <w:t>punten</w:t>
      </w:r>
      <w:r w:rsidRPr="00B216FA">
        <w:rPr>
          <w:color w:val="0070C0"/>
          <w:sz w:val="22"/>
          <w:lang w:eastAsia="nl-BE"/>
        </w:rPr>
        <w:t>)</w:t>
      </w:r>
    </w:p>
    <w:p w14:paraId="0E343718" w14:textId="77777777" w:rsidR="004125FB" w:rsidRPr="00B216FA" w:rsidRDefault="00D82530">
      <w:pPr>
        <w:autoSpaceDE w:val="0"/>
        <w:autoSpaceDN w:val="0"/>
        <w:adjustRightInd w:val="0"/>
        <w:jc w:val="both"/>
        <w:rPr>
          <w:color w:val="0070C0"/>
          <w:sz w:val="22"/>
          <w:lang w:eastAsia="nl-BE"/>
        </w:rPr>
      </w:pPr>
      <w:r w:rsidRPr="00B216FA">
        <w:rPr>
          <w:i/>
          <w:color w:val="0070C0"/>
          <w:sz w:val="22"/>
          <w:lang w:eastAsia="nl-BE"/>
        </w:rPr>
        <w:t>Criterium 13: de sociale overwegingen</w:t>
      </w:r>
      <w:r w:rsidRPr="00B216FA">
        <w:rPr>
          <w:color w:val="0070C0"/>
          <w:sz w:val="22"/>
          <w:lang w:eastAsia="nl-BE"/>
        </w:rPr>
        <w:t xml:space="preserve"> (</w:t>
      </w:r>
      <w:r w:rsidRPr="00B216FA">
        <w:rPr>
          <w:color w:val="FF0000"/>
          <w:sz w:val="22"/>
          <w:lang w:eastAsia="nl-BE"/>
        </w:rPr>
        <w:t>***</w:t>
      </w:r>
      <w:r w:rsidRPr="00B216FA">
        <w:rPr>
          <w:i/>
          <w:color w:val="0070C0"/>
          <w:sz w:val="22"/>
          <w:lang w:eastAsia="nl-BE"/>
        </w:rPr>
        <w:t>punten</w:t>
      </w:r>
      <w:r w:rsidRPr="00B216FA">
        <w:rPr>
          <w:color w:val="0070C0"/>
          <w:sz w:val="22"/>
          <w:lang w:eastAsia="nl-BE"/>
        </w:rPr>
        <w:t>)</w:t>
      </w:r>
    </w:p>
    <w:p w14:paraId="04324A58" w14:textId="77777777" w:rsidR="004125FB" w:rsidRPr="00B216FA" w:rsidRDefault="00D82530">
      <w:pPr>
        <w:autoSpaceDE w:val="0"/>
        <w:autoSpaceDN w:val="0"/>
        <w:adjustRightInd w:val="0"/>
        <w:jc w:val="both"/>
        <w:rPr>
          <w:color w:val="0070C0"/>
          <w:sz w:val="22"/>
          <w:lang w:eastAsia="nl-BE"/>
        </w:rPr>
      </w:pPr>
      <w:r w:rsidRPr="00B216FA">
        <w:rPr>
          <w:i/>
          <w:color w:val="0070C0"/>
          <w:sz w:val="22"/>
          <w:lang w:eastAsia="nl-BE"/>
        </w:rPr>
        <w:t>Criterium 14: de gebruikskosten</w:t>
      </w:r>
      <w:r w:rsidRPr="00B216FA">
        <w:rPr>
          <w:color w:val="0070C0"/>
          <w:sz w:val="22"/>
          <w:lang w:eastAsia="nl-BE"/>
        </w:rPr>
        <w:t xml:space="preserve"> (</w:t>
      </w:r>
      <w:r w:rsidRPr="00B216FA">
        <w:rPr>
          <w:color w:val="FF0000"/>
          <w:sz w:val="22"/>
          <w:lang w:eastAsia="nl-BE"/>
        </w:rPr>
        <w:t>***</w:t>
      </w:r>
      <w:r w:rsidRPr="00B216FA">
        <w:rPr>
          <w:i/>
          <w:color w:val="0070C0"/>
          <w:sz w:val="22"/>
          <w:lang w:eastAsia="nl-BE"/>
        </w:rPr>
        <w:t>punten</w:t>
      </w:r>
      <w:r w:rsidRPr="00B216FA">
        <w:rPr>
          <w:color w:val="0070C0"/>
          <w:sz w:val="22"/>
          <w:lang w:eastAsia="nl-BE"/>
        </w:rPr>
        <w:t>)</w:t>
      </w:r>
    </w:p>
    <w:p w14:paraId="185AD568" w14:textId="77777777" w:rsidR="004125FB" w:rsidRPr="00B216FA" w:rsidRDefault="00D82530">
      <w:pPr>
        <w:autoSpaceDE w:val="0"/>
        <w:autoSpaceDN w:val="0"/>
        <w:adjustRightInd w:val="0"/>
        <w:jc w:val="both"/>
        <w:rPr>
          <w:color w:val="0070C0"/>
          <w:sz w:val="22"/>
          <w:lang w:eastAsia="nl-BE"/>
        </w:rPr>
      </w:pPr>
      <w:r w:rsidRPr="00B216FA">
        <w:rPr>
          <w:i/>
          <w:color w:val="0070C0"/>
          <w:sz w:val="22"/>
          <w:lang w:eastAsia="nl-BE"/>
        </w:rPr>
        <w:t xml:space="preserve">Criterium 15: de rentabiliteit </w:t>
      </w:r>
      <w:r w:rsidRPr="00B216FA">
        <w:rPr>
          <w:color w:val="0070C0"/>
          <w:sz w:val="22"/>
          <w:lang w:eastAsia="nl-BE"/>
        </w:rPr>
        <w:t>(</w:t>
      </w:r>
      <w:r w:rsidRPr="00B216FA">
        <w:rPr>
          <w:color w:val="FF0000"/>
          <w:sz w:val="22"/>
          <w:lang w:eastAsia="nl-BE"/>
        </w:rPr>
        <w:t>***</w:t>
      </w:r>
      <w:r w:rsidRPr="00B216FA">
        <w:rPr>
          <w:i/>
          <w:color w:val="0070C0"/>
          <w:sz w:val="22"/>
          <w:lang w:eastAsia="nl-BE"/>
        </w:rPr>
        <w:t>punten</w:t>
      </w:r>
      <w:r w:rsidRPr="00B216FA">
        <w:rPr>
          <w:color w:val="0070C0"/>
          <w:sz w:val="22"/>
          <w:lang w:eastAsia="nl-BE"/>
        </w:rPr>
        <w:t>)</w:t>
      </w:r>
    </w:p>
    <w:p w14:paraId="6FB9BC89" w14:textId="77777777" w:rsidR="004125FB" w:rsidRPr="00B216FA" w:rsidRDefault="00D82530">
      <w:pPr>
        <w:autoSpaceDE w:val="0"/>
        <w:autoSpaceDN w:val="0"/>
        <w:adjustRightInd w:val="0"/>
        <w:jc w:val="both"/>
        <w:rPr>
          <w:color w:val="0070C0"/>
          <w:sz w:val="22"/>
          <w:lang w:eastAsia="nl-BE"/>
        </w:rPr>
      </w:pPr>
      <w:r w:rsidRPr="00B216FA">
        <w:rPr>
          <w:i/>
          <w:color w:val="0070C0"/>
          <w:sz w:val="22"/>
          <w:lang w:eastAsia="nl-BE"/>
        </w:rPr>
        <w:t>Criterium 16: de nazorg en technische bijstand</w:t>
      </w:r>
      <w:r w:rsidRPr="00B216FA">
        <w:rPr>
          <w:color w:val="0070C0"/>
          <w:sz w:val="22"/>
          <w:lang w:eastAsia="nl-BE"/>
        </w:rPr>
        <w:t xml:space="preserve"> (</w:t>
      </w:r>
      <w:r w:rsidRPr="00B216FA">
        <w:rPr>
          <w:color w:val="FF0000"/>
          <w:sz w:val="22"/>
          <w:lang w:eastAsia="nl-BE"/>
        </w:rPr>
        <w:t>***</w:t>
      </w:r>
      <w:r w:rsidRPr="00B216FA">
        <w:rPr>
          <w:i/>
          <w:color w:val="0070C0"/>
          <w:sz w:val="22"/>
          <w:lang w:eastAsia="nl-BE"/>
        </w:rPr>
        <w:t>punten</w:t>
      </w:r>
      <w:r w:rsidRPr="00B216FA">
        <w:rPr>
          <w:color w:val="0070C0"/>
          <w:sz w:val="22"/>
          <w:lang w:eastAsia="nl-BE"/>
        </w:rPr>
        <w:t>)</w:t>
      </w:r>
    </w:p>
    <w:p w14:paraId="4382D818" w14:textId="77777777" w:rsidR="004125FB" w:rsidRPr="00B216FA" w:rsidRDefault="00D82530">
      <w:pPr>
        <w:autoSpaceDE w:val="0"/>
        <w:autoSpaceDN w:val="0"/>
        <w:adjustRightInd w:val="0"/>
        <w:jc w:val="both"/>
        <w:rPr>
          <w:color w:val="0070C0"/>
          <w:sz w:val="22"/>
          <w:lang w:eastAsia="nl-BE"/>
        </w:rPr>
      </w:pPr>
      <w:r w:rsidRPr="00B216FA">
        <w:rPr>
          <w:i/>
          <w:color w:val="0070C0"/>
          <w:sz w:val="22"/>
          <w:lang w:eastAsia="nl-BE"/>
        </w:rPr>
        <w:t>Criterium 17: de uitvoeringstermijn</w:t>
      </w:r>
      <w:r w:rsidRPr="00B216FA">
        <w:rPr>
          <w:color w:val="0070C0"/>
          <w:sz w:val="22"/>
          <w:lang w:eastAsia="nl-BE"/>
        </w:rPr>
        <w:t xml:space="preserve"> (</w:t>
      </w:r>
      <w:r w:rsidRPr="00B216FA">
        <w:rPr>
          <w:color w:val="FF0000"/>
          <w:sz w:val="22"/>
          <w:lang w:eastAsia="nl-BE"/>
        </w:rPr>
        <w:t>***</w:t>
      </w:r>
      <w:r w:rsidRPr="00B216FA">
        <w:rPr>
          <w:i/>
          <w:color w:val="0070C0"/>
          <w:sz w:val="22"/>
          <w:lang w:eastAsia="nl-BE"/>
        </w:rPr>
        <w:t>punten</w:t>
      </w:r>
      <w:r w:rsidRPr="00B216FA">
        <w:rPr>
          <w:color w:val="0070C0"/>
          <w:sz w:val="22"/>
          <w:lang w:eastAsia="nl-BE"/>
        </w:rPr>
        <w:t>)</w:t>
      </w:r>
    </w:p>
    <w:p w14:paraId="0DA8E22B" w14:textId="77777777" w:rsidR="004125FB" w:rsidRPr="00B216FA" w:rsidRDefault="00D82530">
      <w:pPr>
        <w:autoSpaceDE w:val="0"/>
        <w:autoSpaceDN w:val="0"/>
        <w:adjustRightInd w:val="0"/>
        <w:jc w:val="both"/>
        <w:rPr>
          <w:i/>
          <w:color w:val="0070C0"/>
          <w:sz w:val="22"/>
          <w:lang w:eastAsia="nl-BE"/>
        </w:rPr>
      </w:pPr>
      <w:r w:rsidRPr="00B216FA">
        <w:rPr>
          <w:i/>
          <w:color w:val="0070C0"/>
          <w:sz w:val="22"/>
          <w:lang w:eastAsia="nl-BE"/>
        </w:rPr>
        <w:t xml:space="preserve">Criterium 18: termijn waarbinnen de opdrachtnemer de opdracht kan aanvangen </w:t>
      </w:r>
      <w:r w:rsidRPr="00B216FA">
        <w:rPr>
          <w:color w:val="0070C0"/>
          <w:sz w:val="22"/>
          <w:lang w:eastAsia="nl-BE"/>
        </w:rPr>
        <w:t>(</w:t>
      </w:r>
      <w:r w:rsidRPr="00B216FA">
        <w:rPr>
          <w:color w:val="FF0000"/>
          <w:sz w:val="22"/>
          <w:lang w:eastAsia="nl-BE"/>
        </w:rPr>
        <w:t xml:space="preserve">*** </w:t>
      </w:r>
      <w:r w:rsidRPr="00B216FA">
        <w:rPr>
          <w:i/>
          <w:color w:val="0070C0"/>
          <w:sz w:val="22"/>
          <w:lang w:eastAsia="nl-BE"/>
        </w:rPr>
        <w:t>punten</w:t>
      </w:r>
      <w:r w:rsidRPr="00B216FA">
        <w:rPr>
          <w:color w:val="0070C0"/>
          <w:sz w:val="22"/>
          <w:lang w:eastAsia="nl-BE"/>
        </w:rPr>
        <w:t>)</w:t>
      </w:r>
    </w:p>
    <w:p w14:paraId="22F9501C" w14:textId="77777777" w:rsidR="004125FB" w:rsidRPr="00B216FA" w:rsidRDefault="00D82530">
      <w:pPr>
        <w:autoSpaceDE w:val="0"/>
        <w:autoSpaceDN w:val="0"/>
        <w:adjustRightInd w:val="0"/>
        <w:jc w:val="both"/>
        <w:rPr>
          <w:color w:val="0070C0"/>
          <w:sz w:val="22"/>
          <w:lang w:eastAsia="nl-BE"/>
        </w:rPr>
      </w:pPr>
      <w:r w:rsidRPr="00B216FA">
        <w:rPr>
          <w:i/>
          <w:color w:val="0070C0"/>
          <w:sz w:val="22"/>
          <w:lang w:eastAsia="nl-BE"/>
        </w:rPr>
        <w:t xml:space="preserve">Criterium 19: de waarborgen inzake wisselstukken en de bevoorradingszekerheid </w:t>
      </w:r>
      <w:r w:rsidRPr="00B216FA">
        <w:rPr>
          <w:color w:val="0070C0"/>
          <w:sz w:val="22"/>
          <w:lang w:eastAsia="nl-BE"/>
        </w:rPr>
        <w:t>(</w:t>
      </w:r>
      <w:r w:rsidRPr="00B216FA">
        <w:rPr>
          <w:color w:val="FF0000"/>
          <w:sz w:val="22"/>
          <w:lang w:eastAsia="nl-BE"/>
        </w:rPr>
        <w:t>***</w:t>
      </w:r>
      <w:r w:rsidRPr="00B216FA">
        <w:rPr>
          <w:i/>
          <w:color w:val="0070C0"/>
          <w:sz w:val="22"/>
          <w:lang w:eastAsia="nl-BE"/>
        </w:rPr>
        <w:t>punten</w:t>
      </w:r>
      <w:r w:rsidRPr="00B216FA">
        <w:rPr>
          <w:color w:val="0070C0"/>
          <w:sz w:val="22"/>
          <w:lang w:eastAsia="nl-BE"/>
        </w:rPr>
        <w:t>)</w:t>
      </w:r>
    </w:p>
    <w:p w14:paraId="5182F665" w14:textId="77777777" w:rsidR="004125FB" w:rsidRPr="00B216FA" w:rsidRDefault="00D82530">
      <w:pPr>
        <w:autoSpaceDE w:val="0"/>
        <w:autoSpaceDN w:val="0"/>
        <w:adjustRightInd w:val="0"/>
        <w:jc w:val="both"/>
        <w:rPr>
          <w:color w:val="0070C0"/>
          <w:sz w:val="22"/>
          <w:lang w:eastAsia="nl-BE"/>
        </w:rPr>
      </w:pPr>
      <w:r w:rsidRPr="00B216FA">
        <w:rPr>
          <w:i/>
          <w:color w:val="0070C0"/>
          <w:sz w:val="22"/>
          <w:lang w:eastAsia="nl-BE"/>
        </w:rPr>
        <w:t>Criterium 20: de software</w:t>
      </w:r>
      <w:r w:rsidRPr="00B216FA">
        <w:rPr>
          <w:color w:val="0070C0"/>
          <w:sz w:val="22"/>
          <w:lang w:eastAsia="nl-BE"/>
        </w:rPr>
        <w:t xml:space="preserve"> (</w:t>
      </w:r>
      <w:r w:rsidRPr="00B216FA">
        <w:rPr>
          <w:color w:val="FF0000"/>
          <w:sz w:val="22"/>
          <w:lang w:eastAsia="nl-BE"/>
        </w:rPr>
        <w:t>***</w:t>
      </w:r>
      <w:r w:rsidRPr="00B216FA">
        <w:rPr>
          <w:i/>
          <w:color w:val="0070C0"/>
          <w:sz w:val="22"/>
          <w:lang w:eastAsia="nl-BE"/>
        </w:rPr>
        <w:t>punten</w:t>
      </w:r>
      <w:r w:rsidRPr="00B216FA">
        <w:rPr>
          <w:color w:val="0070C0"/>
          <w:sz w:val="22"/>
          <w:lang w:eastAsia="nl-BE"/>
        </w:rPr>
        <w:t>)</w:t>
      </w:r>
    </w:p>
    <w:p w14:paraId="283371AF" w14:textId="77777777" w:rsidR="004125FB" w:rsidRPr="00B216FA" w:rsidRDefault="00D82530">
      <w:pPr>
        <w:spacing w:after="0"/>
        <w:jc w:val="both"/>
        <w:rPr>
          <w:rFonts w:cs="Arial"/>
          <w:i/>
          <w:color w:val="0070C0"/>
          <w:sz w:val="22"/>
        </w:rPr>
      </w:pPr>
      <w:r w:rsidRPr="00B216FA">
        <w:rPr>
          <w:rFonts w:cs="Arial"/>
          <w:i/>
          <w:color w:val="0070C0"/>
          <w:sz w:val="22"/>
        </w:rPr>
        <w:t xml:space="preserve">Criterium </w:t>
      </w:r>
      <w:r w:rsidRPr="00B216FA">
        <w:rPr>
          <w:rFonts w:cs="Arial"/>
          <w:i/>
          <w:color w:val="FF0000"/>
          <w:sz w:val="22"/>
        </w:rPr>
        <w:t>***</w:t>
      </w:r>
      <w:r w:rsidRPr="00B216FA">
        <w:rPr>
          <w:rFonts w:cs="Arial"/>
          <w:i/>
          <w:color w:val="0070C0"/>
          <w:sz w:val="22"/>
        </w:rPr>
        <w:t xml:space="preserve">: </w:t>
      </w:r>
      <w:r w:rsidRPr="00B216FA">
        <w:rPr>
          <w:rFonts w:cs="Arial"/>
          <w:i/>
          <w:color w:val="FF0000"/>
          <w:sz w:val="22"/>
        </w:rPr>
        <w:t>***</w:t>
      </w:r>
      <w:r w:rsidRPr="00B216FA">
        <w:rPr>
          <w:rFonts w:cs="Arial"/>
          <w:i/>
          <w:color w:val="0070C0"/>
          <w:sz w:val="22"/>
        </w:rPr>
        <w:t>.</w:t>
      </w:r>
    </w:p>
    <w:p w14:paraId="589D1D1D" w14:textId="77777777" w:rsidR="004125FB" w:rsidRDefault="004125FB">
      <w:pPr>
        <w:spacing w:after="0"/>
        <w:rPr>
          <w:rFonts w:eastAsia="Calibri" w:cs="Arial"/>
          <w:sz w:val="22"/>
        </w:rPr>
      </w:pPr>
    </w:p>
    <w:p w14:paraId="1E72D9DF" w14:textId="77777777" w:rsidR="004125FB" w:rsidRDefault="00D82530">
      <w:pPr>
        <w:spacing w:after="0"/>
        <w:rPr>
          <w:rFonts w:cs="Arial"/>
          <w:color w:val="00B050"/>
          <w:sz w:val="22"/>
        </w:rPr>
      </w:pPr>
      <w:r>
        <w:rPr>
          <w:rFonts w:cs="Arial"/>
          <w:color w:val="00B050"/>
          <w:sz w:val="22"/>
        </w:rPr>
        <w:t>Ofwel</w:t>
      </w:r>
    </w:p>
    <w:p w14:paraId="371D0EE9" w14:textId="77777777" w:rsidR="004125FB" w:rsidRDefault="00D82530">
      <w:pPr>
        <w:spacing w:after="0"/>
        <w:jc w:val="both"/>
        <w:rPr>
          <w:rFonts w:cs="Arial"/>
          <w:b/>
          <w:bCs/>
          <w:szCs w:val="24"/>
        </w:rPr>
      </w:pPr>
      <w:r>
        <w:rPr>
          <w:rFonts w:cs="Arial"/>
          <w:bCs/>
          <w:color w:val="00B050"/>
          <w:sz w:val="22"/>
          <w:lang w:val="nl-NL"/>
        </w:rPr>
        <w:t>op basis van de kosten, rekening houdend met de kosteneffectiviteit, zoals de levenscycluskosten, overeenkomstig artikel 82 Wet 2016.</w:t>
      </w:r>
    </w:p>
    <w:p w14:paraId="70D1E4BF" w14:textId="77777777" w:rsidR="004125FB" w:rsidRDefault="004125FB">
      <w:pPr>
        <w:spacing w:after="0"/>
        <w:rPr>
          <w:rFonts w:cs="Arial"/>
          <w:szCs w:val="24"/>
        </w:rPr>
      </w:pPr>
    </w:p>
    <w:p w14:paraId="3F416700" w14:textId="77777777" w:rsidR="004125FB" w:rsidRDefault="00D82530">
      <w:pPr>
        <w:spacing w:after="0"/>
        <w:rPr>
          <w:szCs w:val="24"/>
        </w:rPr>
      </w:pPr>
      <w:r>
        <w:rPr>
          <w:szCs w:val="24"/>
        </w:rPr>
        <w:br w:type="page"/>
      </w:r>
    </w:p>
    <w:p w14:paraId="4B194F54" w14:textId="77777777" w:rsidR="004125FB" w:rsidRPr="00B55AAF" w:rsidRDefault="00D82530">
      <w:pPr>
        <w:pStyle w:val="Kop2"/>
        <w:rPr>
          <w:sz w:val="28"/>
          <w:szCs w:val="28"/>
        </w:rPr>
      </w:pPr>
      <w:bookmarkStart w:id="71" w:name="_Toc491173865"/>
      <w:r w:rsidRPr="00B55AAF">
        <w:rPr>
          <w:sz w:val="28"/>
          <w:szCs w:val="28"/>
        </w:rPr>
        <w:lastRenderedPageBreak/>
        <w:t>2.2</w:t>
      </w:r>
      <w:r w:rsidRPr="00B55AAF">
        <w:rPr>
          <w:sz w:val="28"/>
          <w:szCs w:val="28"/>
        </w:rPr>
        <w:tab/>
        <w:t>ADMINISTRATIEVE VOORSCHRIFTEN BIJ TOEPASSING VAN HET KONINKLIJK BESLUIT VAN 18.04.2017 PLAATSING OVERHEIDSOPDRACHTEN in de KLASSIEKE SECTOREN (K.B. PLAATSING) (BS 9 mei 2017)</w:t>
      </w:r>
      <w:bookmarkEnd w:id="71"/>
    </w:p>
    <w:p w14:paraId="25052BAC" w14:textId="77777777" w:rsidR="004125FB" w:rsidRDefault="004125FB">
      <w:pPr>
        <w:autoSpaceDE w:val="0"/>
        <w:autoSpaceDN w:val="0"/>
        <w:adjustRightInd w:val="0"/>
        <w:spacing w:after="0"/>
        <w:rPr>
          <w:rFonts w:cs="Arial"/>
          <w:szCs w:val="24"/>
          <w:lang w:val="nl-NL"/>
        </w:rPr>
      </w:pPr>
    </w:p>
    <w:p w14:paraId="52693D60" w14:textId="77777777" w:rsidR="004125FB" w:rsidRDefault="004125FB">
      <w:pPr>
        <w:pStyle w:val="Kop4"/>
      </w:pPr>
    </w:p>
    <w:p w14:paraId="2A646830" w14:textId="77777777" w:rsidR="004125FB" w:rsidRDefault="00D82530">
      <w:pPr>
        <w:pStyle w:val="Kop3"/>
      </w:pPr>
      <w:bookmarkStart w:id="72" w:name="_Toc491173866"/>
      <w:r>
        <w:t>Titel 1 Algemene bepalingen</w:t>
      </w:r>
      <w:bookmarkEnd w:id="72"/>
    </w:p>
    <w:p w14:paraId="68FDCAE2" w14:textId="77777777" w:rsidR="004125FB" w:rsidRDefault="004125FB"/>
    <w:p w14:paraId="6B5D2AF2" w14:textId="77777777" w:rsidR="004125FB" w:rsidRDefault="00D82530">
      <w:pPr>
        <w:pStyle w:val="Kop4"/>
      </w:pPr>
      <w:bookmarkStart w:id="73" w:name="_Toc491173867"/>
      <w:r>
        <w:t>Hoofdstuk 4 Prijsvaststelling en prijsbestanddelen</w:t>
      </w:r>
      <w:bookmarkEnd w:id="73"/>
    </w:p>
    <w:p w14:paraId="704586DD" w14:textId="77777777" w:rsidR="004125FB" w:rsidRDefault="004125FB">
      <w:pPr>
        <w:autoSpaceDE w:val="0"/>
        <w:autoSpaceDN w:val="0"/>
        <w:adjustRightInd w:val="0"/>
        <w:spacing w:after="0"/>
        <w:rPr>
          <w:rFonts w:cs="Arial"/>
          <w:szCs w:val="24"/>
        </w:rPr>
      </w:pPr>
    </w:p>
    <w:p w14:paraId="3653BD5A" w14:textId="77777777" w:rsidR="004125FB" w:rsidRDefault="00D82530">
      <w:pPr>
        <w:pStyle w:val="Kop7"/>
        <w:tabs>
          <w:tab w:val="left" w:pos="1418"/>
        </w:tabs>
        <w:rPr>
          <w:rFonts w:eastAsia="Times New Roman"/>
          <w:lang w:val="nl-NL" w:eastAsia="nl-NL"/>
        </w:rPr>
      </w:pPr>
      <w:bookmarkStart w:id="74" w:name="_Toc484075450"/>
      <w:bookmarkStart w:id="75" w:name="_Toc484075522"/>
      <w:bookmarkStart w:id="76" w:name="_Toc485280082"/>
      <w:r>
        <w:t>Art. 25</w:t>
      </w:r>
      <w:r>
        <w:tab/>
      </w:r>
      <w:r>
        <w:rPr>
          <w:rFonts w:eastAsia="Times New Roman"/>
          <w:lang w:val="nl-NL" w:eastAsia="nl-NL"/>
        </w:rPr>
        <w:t>Prijsweergave</w:t>
      </w:r>
      <w:bookmarkEnd w:id="74"/>
      <w:bookmarkEnd w:id="75"/>
      <w:bookmarkEnd w:id="76"/>
    </w:p>
    <w:p w14:paraId="45940348" w14:textId="77777777" w:rsidR="004125FB" w:rsidRDefault="004125FB">
      <w:pPr>
        <w:rPr>
          <w:lang w:val="nl-NL" w:eastAsia="nl-NL"/>
        </w:rPr>
      </w:pPr>
    </w:p>
    <w:p w14:paraId="5A4EB5F9" w14:textId="77777777" w:rsidR="004125FB" w:rsidRDefault="00D82530">
      <w:pPr>
        <w:autoSpaceDE w:val="0"/>
        <w:autoSpaceDN w:val="0"/>
        <w:adjustRightInd w:val="0"/>
        <w:spacing w:after="0"/>
        <w:jc w:val="both"/>
        <w:rPr>
          <w:rFonts w:eastAsia="Times New Roman" w:cs="Arial"/>
          <w:bCs/>
          <w:sz w:val="22"/>
          <w:szCs w:val="24"/>
          <w:lang w:val="nl-NL" w:eastAsia="nl-NL"/>
        </w:rPr>
      </w:pPr>
      <w:r>
        <w:rPr>
          <w:rFonts w:eastAsia="Times New Roman" w:cs="Arial"/>
          <w:bCs/>
          <w:sz w:val="22"/>
          <w:szCs w:val="24"/>
          <w:lang w:val="nl-NL" w:eastAsia="nl-NL"/>
        </w:rPr>
        <w:t xml:space="preserve">De eenheidsprijzen moeten zowel in cijfers als in letters worden geschreven. </w:t>
      </w:r>
    </w:p>
    <w:p w14:paraId="18A802FA" w14:textId="77777777" w:rsidR="004125FB" w:rsidRDefault="00D82530">
      <w:pPr>
        <w:autoSpaceDE w:val="0"/>
        <w:autoSpaceDN w:val="0"/>
        <w:adjustRightInd w:val="0"/>
        <w:spacing w:after="0"/>
        <w:jc w:val="both"/>
        <w:rPr>
          <w:rFonts w:eastAsia="Times New Roman" w:cs="Arial"/>
          <w:sz w:val="22"/>
          <w:szCs w:val="24"/>
          <w:lang w:val="nl-NL" w:eastAsia="nl-NL"/>
        </w:rPr>
      </w:pPr>
      <w:r>
        <w:rPr>
          <w:rFonts w:eastAsia="Times New Roman" w:cs="Arial"/>
          <w:sz w:val="22"/>
          <w:szCs w:val="24"/>
          <w:lang w:val="nl-NL" w:eastAsia="nl-NL"/>
        </w:rPr>
        <w:t xml:space="preserve">Bij vermoedelijke hoeveelheden moeten de eenheidsprijzen tot op 5 decimalen na de komma worden afgerond. De totaalprijzen voor deze posten moeten worden afgerond tot op 2 decimalen na de komma. </w:t>
      </w:r>
    </w:p>
    <w:p w14:paraId="0086EB6B" w14:textId="77777777" w:rsidR="004125FB" w:rsidRDefault="00D82530">
      <w:pPr>
        <w:autoSpaceDE w:val="0"/>
        <w:autoSpaceDN w:val="0"/>
        <w:adjustRightInd w:val="0"/>
        <w:spacing w:after="0"/>
        <w:jc w:val="both"/>
        <w:rPr>
          <w:rFonts w:eastAsia="Times New Roman" w:cs="Arial"/>
          <w:sz w:val="22"/>
          <w:szCs w:val="20"/>
          <w:lang w:val="nl-NL" w:eastAsia="nl-NL"/>
        </w:rPr>
      </w:pPr>
      <w:r>
        <w:rPr>
          <w:rFonts w:eastAsia="Times New Roman" w:cs="Arial"/>
          <w:sz w:val="22"/>
          <w:szCs w:val="24"/>
          <w:lang w:val="nl-NL" w:eastAsia="nl-NL"/>
        </w:rPr>
        <w:t xml:space="preserve">Bij een globale prijs moet worden afgerond tot op 2 decimalen na de komma. </w:t>
      </w:r>
    </w:p>
    <w:p w14:paraId="53021CFF" w14:textId="77777777" w:rsidR="004125FB" w:rsidRDefault="004125FB">
      <w:pPr>
        <w:pStyle w:val="Kop7"/>
        <w:rPr>
          <w:lang w:val="nl-NL"/>
        </w:rPr>
      </w:pPr>
    </w:p>
    <w:p w14:paraId="131F342A" w14:textId="77777777" w:rsidR="004125FB" w:rsidRDefault="00D82530">
      <w:pPr>
        <w:pStyle w:val="Kop7"/>
      </w:pPr>
      <w:r>
        <w:t>Art. 26</w:t>
      </w:r>
      <w:r>
        <w:tab/>
        <w:t>Prijsvaststelling</w:t>
      </w:r>
    </w:p>
    <w:p w14:paraId="2F20DFD0" w14:textId="77777777" w:rsidR="004125FB" w:rsidRDefault="004125FB">
      <w:pPr>
        <w:autoSpaceDE w:val="0"/>
        <w:autoSpaceDN w:val="0"/>
        <w:adjustRightInd w:val="0"/>
        <w:spacing w:after="0"/>
        <w:rPr>
          <w:rFonts w:cs="Arial"/>
          <w:b/>
          <w:szCs w:val="24"/>
        </w:rPr>
      </w:pPr>
    </w:p>
    <w:p w14:paraId="1B36FD04" w14:textId="77777777" w:rsidR="004125FB" w:rsidRDefault="00D82530">
      <w:pPr>
        <w:spacing w:after="0"/>
        <w:rPr>
          <w:rFonts w:cs="Arial"/>
          <w:bCs/>
          <w:color w:val="00B050"/>
          <w:sz w:val="22"/>
          <w:lang w:val="nl-NL"/>
        </w:rPr>
      </w:pPr>
      <w:r>
        <w:rPr>
          <w:rFonts w:cs="Arial"/>
          <w:bCs/>
          <w:color w:val="00B050"/>
          <w:sz w:val="22"/>
          <w:lang w:val="nl-NL"/>
        </w:rPr>
        <w:t>Deze opdracht is een opdracht tegen globale prijs.</w:t>
      </w:r>
    </w:p>
    <w:p w14:paraId="27953CC0" w14:textId="77777777" w:rsidR="004125FB" w:rsidRDefault="00D82530">
      <w:pPr>
        <w:spacing w:after="0"/>
        <w:rPr>
          <w:rFonts w:cs="Arial"/>
          <w:bCs/>
          <w:color w:val="00B050"/>
          <w:sz w:val="22"/>
          <w:lang w:val="nl-NL"/>
        </w:rPr>
      </w:pPr>
      <w:r>
        <w:rPr>
          <w:rFonts w:cs="Arial"/>
          <w:bCs/>
          <w:color w:val="00B050"/>
          <w:sz w:val="22"/>
          <w:lang w:val="nl-NL"/>
        </w:rPr>
        <w:t>Deze opdracht is een opdracht tegen prijslijst.</w:t>
      </w:r>
    </w:p>
    <w:p w14:paraId="2348515E" w14:textId="77777777" w:rsidR="004125FB" w:rsidRDefault="00D82530">
      <w:pPr>
        <w:spacing w:after="0"/>
        <w:rPr>
          <w:rFonts w:cs="Arial"/>
          <w:bCs/>
          <w:color w:val="00B050"/>
          <w:sz w:val="22"/>
          <w:lang w:val="nl-NL"/>
        </w:rPr>
      </w:pPr>
      <w:r>
        <w:rPr>
          <w:rFonts w:cs="Arial"/>
          <w:bCs/>
          <w:color w:val="00B050"/>
          <w:sz w:val="22"/>
          <w:lang w:val="nl-NL"/>
        </w:rPr>
        <w:t>Deze opdracht is een opdracht tegen terugbetaling.</w:t>
      </w:r>
    </w:p>
    <w:p w14:paraId="28663ECB" w14:textId="77777777" w:rsidR="004125FB" w:rsidRDefault="00D82530">
      <w:pPr>
        <w:spacing w:after="0"/>
        <w:rPr>
          <w:rFonts w:cs="Arial"/>
          <w:bCs/>
          <w:color w:val="00B050"/>
          <w:sz w:val="22"/>
          <w:lang w:val="nl-NL"/>
        </w:rPr>
      </w:pPr>
      <w:r>
        <w:rPr>
          <w:rFonts w:cs="Arial"/>
          <w:bCs/>
          <w:color w:val="00B050"/>
          <w:sz w:val="22"/>
          <w:lang w:val="nl-NL"/>
        </w:rPr>
        <w:t>Deze opdracht is een opdracht met gemengde prijsvaststelling.</w:t>
      </w:r>
    </w:p>
    <w:p w14:paraId="7583BBB3" w14:textId="77777777" w:rsidR="004125FB" w:rsidRDefault="004125FB">
      <w:pPr>
        <w:spacing w:after="0"/>
        <w:rPr>
          <w:szCs w:val="24"/>
          <w:lang w:val="nl-NL"/>
        </w:rPr>
      </w:pPr>
    </w:p>
    <w:p w14:paraId="59C4A694" w14:textId="77777777" w:rsidR="004125FB" w:rsidRDefault="00D82530">
      <w:pPr>
        <w:spacing w:after="0"/>
        <w:rPr>
          <w:b/>
          <w:szCs w:val="24"/>
        </w:rPr>
      </w:pPr>
      <w:r>
        <w:rPr>
          <w:b/>
          <w:szCs w:val="24"/>
        </w:rPr>
        <w:t>Art. 29</w:t>
      </w:r>
      <w:r>
        <w:rPr>
          <w:b/>
          <w:szCs w:val="24"/>
        </w:rPr>
        <w:tab/>
        <w:t>Allerlei heffingen</w:t>
      </w:r>
    </w:p>
    <w:p w14:paraId="683772F9" w14:textId="77777777" w:rsidR="004125FB" w:rsidRDefault="004125FB">
      <w:pPr>
        <w:spacing w:after="0"/>
        <w:rPr>
          <w:b/>
          <w:szCs w:val="24"/>
        </w:rPr>
      </w:pPr>
    </w:p>
    <w:p w14:paraId="3242BA49" w14:textId="77777777" w:rsidR="004125FB" w:rsidRPr="00F569F8" w:rsidRDefault="00D82530" w:rsidP="00F569F8">
      <w:pPr>
        <w:spacing w:after="0"/>
        <w:rPr>
          <w:color w:val="00B050"/>
          <w:sz w:val="22"/>
        </w:rPr>
      </w:pPr>
      <w:r w:rsidRPr="00F569F8">
        <w:rPr>
          <w:color w:val="00B050"/>
          <w:sz w:val="22"/>
        </w:rPr>
        <w:t>Ofwel</w:t>
      </w:r>
    </w:p>
    <w:p w14:paraId="44F157B7" w14:textId="77777777" w:rsidR="004125FB" w:rsidRPr="00F569F8" w:rsidRDefault="00D82530" w:rsidP="00F569F8">
      <w:pPr>
        <w:jc w:val="both"/>
        <w:rPr>
          <w:color w:val="00B050"/>
          <w:sz w:val="22"/>
        </w:rPr>
      </w:pPr>
      <w:r w:rsidRPr="00F569F8">
        <w:rPr>
          <w:color w:val="00B050"/>
          <w:sz w:val="22"/>
        </w:rPr>
        <w:t>De belasting over de toegevoegde waarde wordt in een afzonderlijke po</w:t>
      </w:r>
      <w:r w:rsidR="00581394">
        <w:rPr>
          <w:color w:val="00B050"/>
          <w:sz w:val="22"/>
        </w:rPr>
        <w:t>st van de inventaris</w:t>
      </w:r>
      <w:r w:rsidRPr="00F569F8">
        <w:rPr>
          <w:color w:val="00B050"/>
          <w:sz w:val="22"/>
        </w:rPr>
        <w:t xml:space="preserve"> vermeld en wordt bij de prijs van de offerte gevoegd.</w:t>
      </w:r>
    </w:p>
    <w:p w14:paraId="79BECF1C" w14:textId="77777777" w:rsidR="004125FB" w:rsidRPr="00F569F8" w:rsidRDefault="00D82530">
      <w:pPr>
        <w:spacing w:after="0"/>
        <w:jc w:val="both"/>
        <w:rPr>
          <w:color w:val="00B050"/>
          <w:sz w:val="22"/>
        </w:rPr>
      </w:pPr>
      <w:r w:rsidRPr="00F569F8">
        <w:rPr>
          <w:color w:val="00B050"/>
          <w:sz w:val="22"/>
        </w:rPr>
        <w:t>Ofwel</w:t>
      </w:r>
    </w:p>
    <w:p w14:paraId="281C57E4" w14:textId="77777777" w:rsidR="004125FB" w:rsidRPr="00F569F8" w:rsidRDefault="00D82530">
      <w:pPr>
        <w:spacing w:after="0"/>
        <w:jc w:val="both"/>
        <w:rPr>
          <w:color w:val="00B050"/>
          <w:sz w:val="22"/>
        </w:rPr>
      </w:pPr>
      <w:r w:rsidRPr="00F569F8">
        <w:rPr>
          <w:color w:val="00B050"/>
          <w:sz w:val="22"/>
        </w:rPr>
        <w:t>De inschrijver vermeldt in zijn offerte de aanslagvoet van de belasting op de toegevoegde waarde. Indien er verschillende aanslagvoeten toepasselijk zijn, dient de inschrijver voor elke aanslagvoet de desbetreffende posten van de inventaris op te geven.</w:t>
      </w:r>
    </w:p>
    <w:p w14:paraId="62647CE6" w14:textId="77777777" w:rsidR="004125FB" w:rsidRDefault="004125FB">
      <w:pPr>
        <w:spacing w:after="0"/>
        <w:rPr>
          <w:szCs w:val="24"/>
        </w:rPr>
      </w:pPr>
    </w:p>
    <w:p w14:paraId="441870CD" w14:textId="77777777" w:rsidR="004125FB" w:rsidRDefault="00D82530">
      <w:pPr>
        <w:pStyle w:val="Kop7"/>
        <w:rPr>
          <w:color w:val="0070C0"/>
          <w:lang w:val="nl-NL"/>
        </w:rPr>
      </w:pPr>
      <w:r>
        <w:rPr>
          <w:color w:val="0070C0"/>
          <w:lang w:val="nl-NL"/>
        </w:rPr>
        <w:t>Art. 30, §1</w:t>
      </w:r>
      <w:r>
        <w:rPr>
          <w:color w:val="0070C0"/>
          <w:lang w:val="nl-NL"/>
        </w:rPr>
        <w:tab/>
        <w:t>Intellectuele eigendomsrechten</w:t>
      </w:r>
    </w:p>
    <w:p w14:paraId="78AC3BDD" w14:textId="77777777" w:rsidR="004125FB" w:rsidRDefault="004125FB">
      <w:pPr>
        <w:spacing w:after="0"/>
        <w:rPr>
          <w:rFonts w:cs="Arial"/>
          <w:color w:val="0070C0"/>
          <w:szCs w:val="24"/>
          <w:lang w:val="nl-NL"/>
        </w:rPr>
      </w:pPr>
    </w:p>
    <w:p w14:paraId="028193DC" w14:textId="77777777" w:rsidR="004125FB" w:rsidRDefault="00D82530" w:rsidP="00913A6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val="nl-NL"/>
        </w:rPr>
      </w:pPr>
      <w:r>
        <w:rPr>
          <w:rFonts w:cs="Arial"/>
          <w:sz w:val="22"/>
          <w:lang w:val="nl-NL"/>
        </w:rPr>
        <w:t>Indien de opdrachtdocumenten de opdracht geheel of gedeeltelijk beschrijven (geen studie bij de opdrachtnemer), dient te worden nagekeken of er op de opdracht geen intellectuele eigendomsrechten of gebruikslicenties rusten.</w:t>
      </w:r>
    </w:p>
    <w:p w14:paraId="40121B17" w14:textId="77777777" w:rsidR="004125FB" w:rsidRDefault="004125FB">
      <w:pPr>
        <w:spacing w:after="0"/>
        <w:jc w:val="both"/>
        <w:rPr>
          <w:rFonts w:cs="Arial"/>
          <w:sz w:val="22"/>
          <w:lang w:val="nl-NL"/>
        </w:rPr>
      </w:pPr>
    </w:p>
    <w:p w14:paraId="11A615BB" w14:textId="77777777" w:rsidR="004125FB" w:rsidRDefault="00D82530">
      <w:pPr>
        <w:spacing w:after="0"/>
        <w:jc w:val="both"/>
        <w:rPr>
          <w:rFonts w:cs="Arial"/>
          <w:sz w:val="22"/>
          <w:lang w:val="nl-NL"/>
        </w:rPr>
      </w:pPr>
      <w:r>
        <w:rPr>
          <w:rFonts w:cs="Arial"/>
          <w:color w:val="0070C0"/>
          <w:sz w:val="22"/>
          <w:lang w:val="nl-NL"/>
        </w:rPr>
        <w:t xml:space="preserve">Op deze opdracht zijn volgende intellectuele eigendomsrechten of gebruikslicenties van toepassing: </w:t>
      </w:r>
      <w:r>
        <w:rPr>
          <w:rFonts w:cs="Arial"/>
          <w:color w:val="FF0000"/>
          <w:sz w:val="22"/>
          <w:lang w:val="nl-NL"/>
        </w:rPr>
        <w:t>***</w:t>
      </w:r>
      <w:r>
        <w:rPr>
          <w:rFonts w:cs="Arial"/>
          <w:sz w:val="22"/>
          <w:lang w:val="nl-NL"/>
        </w:rPr>
        <w:t>.</w:t>
      </w:r>
    </w:p>
    <w:p w14:paraId="2B9C5F48" w14:textId="77777777" w:rsidR="004125FB" w:rsidRDefault="004125FB">
      <w:pPr>
        <w:spacing w:after="0"/>
        <w:jc w:val="both"/>
        <w:rPr>
          <w:rFonts w:cs="Arial"/>
          <w:sz w:val="22"/>
          <w:lang w:val="nl-NL"/>
        </w:rPr>
      </w:pPr>
    </w:p>
    <w:p w14:paraId="29001769" w14:textId="77777777" w:rsidR="004125FB" w:rsidRDefault="00D82530" w:rsidP="00913A67">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jc w:val="both"/>
        <w:rPr>
          <w:rFonts w:cs="Arial"/>
          <w:sz w:val="22"/>
          <w:lang w:val="nl-NL"/>
        </w:rPr>
      </w:pPr>
      <w:r>
        <w:rPr>
          <w:rFonts w:cs="Arial"/>
          <w:sz w:val="22"/>
          <w:lang w:val="nl-NL"/>
        </w:rPr>
        <w:t>Indien de opdrachtnemer zelf een geheel of een deel van de opdrachtprestaties dient te beschrijven, is on</w:t>
      </w:r>
      <w:r w:rsidR="00913A67">
        <w:rPr>
          <w:rFonts w:cs="Arial"/>
          <w:sz w:val="22"/>
          <w:lang w:val="nl-NL"/>
        </w:rPr>
        <w:t>derstaande bepaling op te nemen.</w:t>
      </w:r>
    </w:p>
    <w:p w14:paraId="038EF136" w14:textId="77777777" w:rsidR="004125FB" w:rsidRDefault="004125FB">
      <w:pPr>
        <w:spacing w:after="0"/>
        <w:rPr>
          <w:szCs w:val="24"/>
          <w:lang w:val="nl-NL"/>
        </w:rPr>
      </w:pPr>
    </w:p>
    <w:p w14:paraId="1DC864D5" w14:textId="77777777" w:rsidR="004125FB" w:rsidRDefault="00D82530">
      <w:pPr>
        <w:spacing w:after="0"/>
        <w:jc w:val="both"/>
        <w:rPr>
          <w:rFonts w:cs="Arial"/>
          <w:sz w:val="22"/>
          <w:lang w:val="nl-NL"/>
        </w:rPr>
      </w:pPr>
      <w:r>
        <w:rPr>
          <w:rFonts w:cs="Arial"/>
          <w:color w:val="0070C0"/>
          <w:sz w:val="22"/>
          <w:lang w:val="nl-NL"/>
        </w:rPr>
        <w:lastRenderedPageBreak/>
        <w:t>De inschrijver dient in voorkomend geval het nummer en de datum van de registratie van de eventuele gebruikslicentie bij zijn offerte te voegen.</w:t>
      </w:r>
    </w:p>
    <w:p w14:paraId="2BD10C68" w14:textId="77777777" w:rsidR="004125FB" w:rsidRDefault="004125FB">
      <w:pPr>
        <w:spacing w:after="0"/>
        <w:rPr>
          <w:szCs w:val="24"/>
        </w:rPr>
      </w:pPr>
    </w:p>
    <w:p w14:paraId="0DD5C122" w14:textId="77777777" w:rsidR="004125FB" w:rsidRDefault="00D82530">
      <w:pPr>
        <w:spacing w:after="0"/>
        <w:rPr>
          <w:b/>
          <w:szCs w:val="24"/>
        </w:rPr>
      </w:pPr>
      <w:r>
        <w:rPr>
          <w:b/>
          <w:szCs w:val="24"/>
        </w:rPr>
        <w:t>Art. 31</w:t>
      </w:r>
      <w:r>
        <w:rPr>
          <w:b/>
          <w:szCs w:val="24"/>
        </w:rPr>
        <w:tab/>
        <w:t>Keurings- en opleveringskosten</w:t>
      </w:r>
      <w:r>
        <w:rPr>
          <w:b/>
          <w:szCs w:val="24"/>
        </w:rPr>
        <w:tab/>
      </w:r>
    </w:p>
    <w:p w14:paraId="5C5EF68A" w14:textId="77777777" w:rsidR="004125FB" w:rsidRDefault="004125FB">
      <w:pPr>
        <w:spacing w:after="0"/>
        <w:rPr>
          <w:szCs w:val="24"/>
        </w:rPr>
      </w:pPr>
    </w:p>
    <w:p w14:paraId="4224E705" w14:textId="77777777" w:rsidR="004125FB" w:rsidRDefault="00D82530">
      <w:pPr>
        <w:spacing w:after="0"/>
        <w:jc w:val="both"/>
        <w:rPr>
          <w:rStyle w:val="Standaardbestek"/>
          <w:i w:val="0"/>
          <w:color w:val="auto"/>
          <w:sz w:val="22"/>
        </w:rPr>
      </w:pPr>
      <w:r>
        <w:rPr>
          <w:rStyle w:val="Standaardbestek"/>
          <w:i w:val="0"/>
          <w:color w:val="auto"/>
          <w:sz w:val="22"/>
        </w:rPr>
        <w:t>De kosten van de prestaties die in verband met de opleveringen worden geleverd door derden, worden ten laste van de opdrachtnemer aangerekend tegen de door deze derden gefactureerde kostprijs.</w:t>
      </w:r>
    </w:p>
    <w:p w14:paraId="1CBF9152" w14:textId="77777777" w:rsidR="00F569F8" w:rsidRDefault="00F569F8">
      <w:pPr>
        <w:spacing w:after="0"/>
        <w:jc w:val="both"/>
        <w:rPr>
          <w:rStyle w:val="Standaardbestek"/>
          <w:i w:val="0"/>
          <w:color w:val="auto"/>
          <w:sz w:val="22"/>
          <w:lang w:val="nl-NL" w:eastAsia="nl-NL"/>
        </w:rPr>
      </w:pPr>
    </w:p>
    <w:p w14:paraId="7C36BCD8" w14:textId="77777777" w:rsidR="004125FB" w:rsidRDefault="00D82530">
      <w:pPr>
        <w:spacing w:after="0"/>
        <w:jc w:val="both"/>
        <w:rPr>
          <w:rStyle w:val="Standaardbestek"/>
          <w:i w:val="0"/>
          <w:color w:val="auto"/>
          <w:sz w:val="22"/>
        </w:rPr>
      </w:pPr>
      <w:r>
        <w:rPr>
          <w:rStyle w:val="Standaardbestek"/>
          <w:i w:val="0"/>
          <w:color w:val="auto"/>
          <w:sz w:val="22"/>
        </w:rPr>
        <w:t>De kosten van de prestaties die de opdrachtnemer in verband met de opleveringen zelf uitvoert, blijven te zijnen laste.</w:t>
      </w:r>
    </w:p>
    <w:p w14:paraId="5AF7A44D" w14:textId="77777777" w:rsidR="00913A67" w:rsidRDefault="00913A67">
      <w:pPr>
        <w:spacing w:after="0"/>
        <w:jc w:val="both"/>
        <w:rPr>
          <w:rStyle w:val="Standaardbestek"/>
          <w:i w:val="0"/>
          <w:color w:val="auto"/>
          <w:sz w:val="22"/>
        </w:rPr>
      </w:pPr>
    </w:p>
    <w:p w14:paraId="6967054C" w14:textId="77777777" w:rsidR="00913A67" w:rsidRDefault="00913A67" w:rsidP="00913A67">
      <w:pPr>
        <w:pBdr>
          <w:top w:val="single" w:sz="4" w:space="1" w:color="auto"/>
          <w:left w:val="single" w:sz="4" w:space="4" w:color="auto"/>
          <w:bottom w:val="single" w:sz="4" w:space="0" w:color="auto"/>
          <w:right w:val="single" w:sz="4" w:space="4" w:color="auto"/>
        </w:pBdr>
        <w:shd w:val="clear" w:color="auto" w:fill="D9D9D9" w:themeFill="background1" w:themeFillShade="D9"/>
        <w:spacing w:after="0"/>
        <w:jc w:val="both"/>
        <w:rPr>
          <w:rFonts w:cs="Arial"/>
          <w:sz w:val="22"/>
          <w:lang w:val="nl-NL"/>
        </w:rPr>
      </w:pPr>
      <w:r>
        <w:rPr>
          <w:rFonts w:cs="Arial"/>
          <w:sz w:val="22"/>
          <w:lang w:val="nl-NL"/>
        </w:rPr>
        <w:t xml:space="preserve">De onderstaande </w:t>
      </w:r>
      <w:r w:rsidR="00E80E4C">
        <w:rPr>
          <w:rFonts w:cs="Arial"/>
          <w:sz w:val="22"/>
          <w:lang w:val="nl-NL"/>
        </w:rPr>
        <w:t>(</w:t>
      </w:r>
      <w:r>
        <w:rPr>
          <w:rFonts w:cs="Arial"/>
          <w:sz w:val="22"/>
          <w:lang w:val="nl-NL"/>
        </w:rPr>
        <w:t>uitgebreide</w:t>
      </w:r>
      <w:r w:rsidR="00E80E4C">
        <w:rPr>
          <w:rFonts w:cs="Arial"/>
          <w:sz w:val="22"/>
          <w:lang w:val="nl-NL"/>
        </w:rPr>
        <w:t>)</w:t>
      </w:r>
      <w:r>
        <w:rPr>
          <w:rFonts w:cs="Arial"/>
          <w:sz w:val="22"/>
          <w:lang w:val="nl-NL"/>
        </w:rPr>
        <w:t xml:space="preserve"> tekst inzake </w:t>
      </w:r>
      <w:r w:rsidR="00E80E4C">
        <w:rPr>
          <w:rFonts w:cs="Arial"/>
          <w:sz w:val="22"/>
          <w:lang w:val="nl-NL"/>
        </w:rPr>
        <w:t>de keurings- en opleveringskosten is niet voor alle overheidsopdrachten voor diensten relevant. Enkel bij bepaalde manuele diensten lijkt er immers noodzaak te bestaan aan specifieke keuringen en dient bijgevolg een bepaling te worden opgenomen inzake de berekening van de hiermee gepaard gaande kosten.</w:t>
      </w:r>
    </w:p>
    <w:p w14:paraId="304320F5" w14:textId="77777777" w:rsidR="004125FB" w:rsidRDefault="004125FB">
      <w:pPr>
        <w:spacing w:after="0"/>
        <w:jc w:val="both"/>
        <w:rPr>
          <w:sz w:val="22"/>
        </w:rPr>
      </w:pPr>
    </w:p>
    <w:p w14:paraId="1A542382" w14:textId="77777777" w:rsidR="004125FB" w:rsidRPr="00DF1C35" w:rsidRDefault="00D82530">
      <w:pPr>
        <w:spacing w:after="0"/>
        <w:jc w:val="both"/>
        <w:rPr>
          <w:color w:val="00B050"/>
          <w:sz w:val="22"/>
        </w:rPr>
      </w:pPr>
      <w:r w:rsidRPr="00DF1C35">
        <w:rPr>
          <w:color w:val="00B050"/>
          <w:sz w:val="22"/>
        </w:rPr>
        <w:t>Ofwel</w:t>
      </w:r>
    </w:p>
    <w:p w14:paraId="28E2F72A" w14:textId="77777777" w:rsidR="00913A67" w:rsidRDefault="00913A67">
      <w:pPr>
        <w:autoSpaceDE w:val="0"/>
        <w:autoSpaceDN w:val="0"/>
        <w:adjustRightInd w:val="0"/>
        <w:spacing w:after="0"/>
        <w:jc w:val="both"/>
        <w:rPr>
          <w:color w:val="00B050"/>
          <w:sz w:val="22"/>
          <w:lang w:eastAsia="nl-BE"/>
        </w:rPr>
      </w:pPr>
    </w:p>
    <w:p w14:paraId="2630BDEE" w14:textId="77777777" w:rsidR="00913A67" w:rsidRDefault="00913A67">
      <w:pPr>
        <w:autoSpaceDE w:val="0"/>
        <w:autoSpaceDN w:val="0"/>
        <w:adjustRightInd w:val="0"/>
        <w:spacing w:after="0"/>
        <w:jc w:val="both"/>
        <w:rPr>
          <w:color w:val="00B050"/>
          <w:sz w:val="22"/>
          <w:lang w:eastAsia="nl-BE"/>
        </w:rPr>
      </w:pPr>
      <w:r w:rsidRPr="00913A67">
        <w:rPr>
          <w:color w:val="00B050"/>
          <w:sz w:val="22"/>
          <w:lang w:eastAsia="nl-BE"/>
        </w:rPr>
        <w:t xml:space="preserve">Alle handelingen die vereist zijn voor de voorgeschreven onderzoeken, alsook de eventuele herstellingen die na de controle noodzakelijk blijken, </w:t>
      </w:r>
      <w:r w:rsidR="00D82530">
        <w:rPr>
          <w:color w:val="00B050"/>
          <w:sz w:val="22"/>
          <w:lang w:eastAsia="nl-BE"/>
        </w:rPr>
        <w:t>vallen ten laste van de opdrachtnemer.</w:t>
      </w:r>
    </w:p>
    <w:p w14:paraId="36F32BBA" w14:textId="77777777" w:rsidR="00913A67" w:rsidRDefault="00913A67">
      <w:pPr>
        <w:autoSpaceDE w:val="0"/>
        <w:autoSpaceDN w:val="0"/>
        <w:adjustRightInd w:val="0"/>
        <w:spacing w:after="0"/>
        <w:jc w:val="both"/>
        <w:rPr>
          <w:color w:val="00B050"/>
          <w:sz w:val="22"/>
          <w:lang w:eastAsia="nl-BE"/>
        </w:rPr>
      </w:pPr>
    </w:p>
    <w:p w14:paraId="29E1575D" w14:textId="77777777" w:rsidR="004125FB" w:rsidRDefault="00D82530">
      <w:pPr>
        <w:autoSpaceDE w:val="0"/>
        <w:autoSpaceDN w:val="0"/>
        <w:adjustRightInd w:val="0"/>
        <w:spacing w:after="0"/>
        <w:jc w:val="both"/>
        <w:rPr>
          <w:color w:val="00B050"/>
          <w:sz w:val="22"/>
          <w:lang w:eastAsia="nl-BE"/>
        </w:rPr>
      </w:pPr>
      <w:r>
        <w:rPr>
          <w:color w:val="00B050"/>
          <w:sz w:val="22"/>
          <w:lang w:eastAsia="nl-BE"/>
        </w:rPr>
        <w:t>Alle keuringskosten en alle kosten voor de proeven, de voorbereiding en de verzending van de monsters in het geval van de partijkeuring van zogenoemd (aan BENOR en ATG) gelijkwaardige producten</w:t>
      </w:r>
      <w:r w:rsidR="00913A67">
        <w:rPr>
          <w:color w:val="00B050"/>
          <w:sz w:val="22"/>
          <w:lang w:eastAsia="nl-BE"/>
        </w:rPr>
        <w:t>,</w:t>
      </w:r>
      <w:r w:rsidR="00913A67" w:rsidRPr="00913A67">
        <w:rPr>
          <w:rFonts w:ascii="Times New Roman" w:eastAsia="Times New Roman" w:hAnsi="Times New Roman" w:cs="Times New Roman"/>
          <w:iCs/>
          <w:sz w:val="22"/>
          <w:lang w:val="nl-NL" w:eastAsia="nl-NL"/>
        </w:rPr>
        <w:t xml:space="preserve"> </w:t>
      </w:r>
      <w:r w:rsidR="00913A67" w:rsidRPr="00913A67">
        <w:rPr>
          <w:iCs/>
          <w:color w:val="00B050"/>
          <w:sz w:val="22"/>
          <w:lang w:val="nl-NL" w:eastAsia="nl-BE"/>
        </w:rPr>
        <w:t>zoals bepaald in artikel 41 AUR</w:t>
      </w:r>
      <w:r w:rsidR="00E53CA6">
        <w:rPr>
          <w:iCs/>
          <w:color w:val="00B050"/>
          <w:sz w:val="22"/>
          <w:lang w:val="nl-NL" w:eastAsia="nl-BE"/>
        </w:rPr>
        <w:t>,</w:t>
      </w:r>
      <w:r>
        <w:rPr>
          <w:color w:val="00B050"/>
          <w:sz w:val="22"/>
          <w:lang w:eastAsia="nl-BE"/>
        </w:rPr>
        <w:t xml:space="preserve"> zijn volledig ten laste van de opdrachtnemer ongeacht de plaats waar de proeven uitgevoerd worden.</w:t>
      </w:r>
    </w:p>
    <w:p w14:paraId="44E147A1" w14:textId="77777777" w:rsidR="004125FB" w:rsidRDefault="004125FB">
      <w:pPr>
        <w:autoSpaceDE w:val="0"/>
        <w:autoSpaceDN w:val="0"/>
        <w:adjustRightInd w:val="0"/>
        <w:spacing w:after="0"/>
        <w:jc w:val="both"/>
        <w:rPr>
          <w:color w:val="00B050"/>
          <w:sz w:val="22"/>
          <w:lang w:eastAsia="nl-BE"/>
        </w:rPr>
      </w:pPr>
    </w:p>
    <w:p w14:paraId="1185B1D9" w14:textId="77777777" w:rsidR="004125FB" w:rsidRDefault="00D82530">
      <w:pPr>
        <w:autoSpaceDE w:val="0"/>
        <w:autoSpaceDN w:val="0"/>
        <w:adjustRightInd w:val="0"/>
        <w:spacing w:after="0"/>
        <w:jc w:val="both"/>
        <w:rPr>
          <w:color w:val="00B050"/>
          <w:sz w:val="22"/>
          <w:lang w:eastAsia="nl-BE"/>
        </w:rPr>
      </w:pPr>
      <w:r>
        <w:rPr>
          <w:color w:val="00B050"/>
          <w:sz w:val="22"/>
          <w:lang w:eastAsia="nl-BE"/>
        </w:rPr>
        <w:t>De keuringskosten omvatten de reis- en verblijfskosten van de leidend ambtenaar (of zijn vervanger) en alle kosten om de proeven uit te voeren.</w:t>
      </w:r>
    </w:p>
    <w:p w14:paraId="51049AD0" w14:textId="77777777" w:rsidR="004125FB" w:rsidRDefault="004125FB">
      <w:pPr>
        <w:spacing w:after="0"/>
        <w:jc w:val="both"/>
        <w:rPr>
          <w:color w:val="00B050"/>
          <w:sz w:val="22"/>
        </w:rPr>
      </w:pPr>
    </w:p>
    <w:p w14:paraId="38B3F441" w14:textId="77777777" w:rsidR="004125FB" w:rsidRDefault="00D82530">
      <w:pPr>
        <w:spacing w:after="0"/>
        <w:jc w:val="both"/>
        <w:rPr>
          <w:rFonts w:cs="Arial"/>
          <w:color w:val="00B050"/>
          <w:sz w:val="22"/>
        </w:rPr>
      </w:pPr>
      <w:r>
        <w:rPr>
          <w:rFonts w:cs="Arial"/>
          <w:color w:val="00B050"/>
          <w:sz w:val="22"/>
        </w:rPr>
        <w:t>De reis- en verblijfkosten van het met de keuring belaste personeel zijn bepaald in:</w:t>
      </w:r>
    </w:p>
    <w:p w14:paraId="6AAE4185" w14:textId="77777777" w:rsidR="004125FB" w:rsidRDefault="004125FB">
      <w:pPr>
        <w:spacing w:after="0"/>
        <w:jc w:val="both"/>
        <w:rPr>
          <w:rFonts w:cs="Arial"/>
          <w:color w:val="00B050"/>
          <w:sz w:val="22"/>
        </w:rPr>
      </w:pPr>
    </w:p>
    <w:p w14:paraId="3A147856" w14:textId="77777777" w:rsidR="004125FB" w:rsidRDefault="00D82530">
      <w:pPr>
        <w:pStyle w:val="Lijstopsomteken"/>
        <w:numPr>
          <w:ilvl w:val="0"/>
          <w:numId w:val="14"/>
        </w:numPr>
        <w:spacing w:after="0"/>
        <w:ind w:left="284" w:hanging="284"/>
        <w:jc w:val="both"/>
        <w:rPr>
          <w:rFonts w:cs="Arial"/>
          <w:color w:val="00B050"/>
          <w:sz w:val="22"/>
        </w:rPr>
      </w:pPr>
      <w:r>
        <w:rPr>
          <w:rFonts w:cs="Arial"/>
          <w:color w:val="00B050"/>
          <w:sz w:val="22"/>
        </w:rPr>
        <w:t>voor keuringen in het binnenland</w:t>
      </w:r>
      <w:r w:rsidR="00685F05">
        <w:rPr>
          <w:rFonts w:cs="Arial"/>
          <w:color w:val="00B050"/>
          <w:sz w:val="22"/>
        </w:rPr>
        <w:t>:</w:t>
      </w:r>
      <w:r w:rsidR="00685F05" w:rsidRPr="00685F05">
        <w:rPr>
          <w:color w:val="1F497D"/>
        </w:rPr>
        <w:t xml:space="preserve"> </w:t>
      </w:r>
      <w:r w:rsidR="00685F05" w:rsidRPr="00685F05">
        <w:rPr>
          <w:rFonts w:cs="Arial"/>
          <w:color w:val="00B050"/>
          <w:sz w:val="22"/>
        </w:rPr>
        <w:t>de artikelen VII 75 tot en met VII 84 van het Besluit van de Vlaamse Regering van 13 januari 2006 houdende vaststelling van de rechtspositie van het personeel van de diensten van de Vlaamse overheid (Vlaams personeelsstatuut of VPS)</w:t>
      </w:r>
      <w:r>
        <w:rPr>
          <w:rFonts w:cs="Arial"/>
          <w:color w:val="00B050"/>
          <w:sz w:val="22"/>
        </w:rPr>
        <w:t>;</w:t>
      </w:r>
    </w:p>
    <w:p w14:paraId="3E596019" w14:textId="77777777" w:rsidR="004125FB" w:rsidRDefault="00D82530">
      <w:pPr>
        <w:pStyle w:val="Lijstopsomteken"/>
        <w:numPr>
          <w:ilvl w:val="0"/>
          <w:numId w:val="14"/>
        </w:numPr>
        <w:spacing w:after="0"/>
        <w:ind w:left="284" w:hanging="284"/>
        <w:jc w:val="both"/>
        <w:rPr>
          <w:rFonts w:cs="Arial"/>
          <w:color w:val="00B050"/>
          <w:sz w:val="22"/>
        </w:rPr>
      </w:pPr>
      <w:r>
        <w:rPr>
          <w:rFonts w:cs="Arial"/>
          <w:color w:val="00B050"/>
          <w:sz w:val="22"/>
        </w:rPr>
        <w:t>voor keuringen in het buitenland: omzendbrief DVO/BZ/P&amp;O/2009/12 van 22 december 2009 en de bijlage bij omzendbrief DVO/BZ/P&amp;O/2009/12 van 22 december 2009 (tabel van de dagelijkse forfaitaire vergoedingen en maximumprijzen voor logies, van toepassing vanaf 1 april 2010).</w:t>
      </w:r>
    </w:p>
    <w:p w14:paraId="05C8654B" w14:textId="77777777" w:rsidR="004125FB" w:rsidRDefault="004125FB">
      <w:pPr>
        <w:spacing w:after="0"/>
        <w:jc w:val="both"/>
        <w:rPr>
          <w:rFonts w:cs="Arial"/>
          <w:b/>
          <w:color w:val="00B050"/>
          <w:sz w:val="22"/>
          <w:lang w:val="nl-NL"/>
        </w:rPr>
      </w:pPr>
    </w:p>
    <w:p w14:paraId="73E2A949" w14:textId="77777777" w:rsidR="00913A67" w:rsidRPr="00913A67" w:rsidRDefault="00913A67" w:rsidP="00913A67">
      <w:pPr>
        <w:spacing w:after="0"/>
        <w:jc w:val="both"/>
        <w:rPr>
          <w:rFonts w:cs="Arial"/>
          <w:iCs/>
          <w:color w:val="00B050"/>
          <w:sz w:val="22"/>
          <w:lang w:val="nl-NL"/>
        </w:rPr>
      </w:pPr>
      <w:r w:rsidRPr="00913A67">
        <w:rPr>
          <w:rFonts w:cs="Arial"/>
          <w:iCs/>
          <w:color w:val="00B050"/>
          <w:sz w:val="22"/>
          <w:lang w:val="nl-NL"/>
        </w:rPr>
        <w:t xml:space="preserve">De vergoeding van het met de keuring belaste personeel is het product van de bestede tijd (afgerond naar boven in een aantal uren) en de bezoldiging per uur. Deze bezoldiging per uur (exclusief btw) is het gemiddelde van deze die vastgesteld is door de KVIV-FABI Commissie voor een technicus met een ervaring tussen 5 en 10 jaar. Dit tarief wordt herzien en periodiek gepubliceerd op de internetsite: </w:t>
      </w:r>
      <w:hyperlink r:id="rId15" w:history="1">
        <w:r w:rsidRPr="00913A67">
          <w:rPr>
            <w:rStyle w:val="Hyperlink"/>
            <w:rFonts w:cs="Arial"/>
            <w:iCs/>
            <w:sz w:val="22"/>
            <w:lang w:val="nl-NL"/>
          </w:rPr>
          <w:t>https://ie-net.be</w:t>
        </w:r>
      </w:hyperlink>
      <w:r w:rsidRPr="00913A67">
        <w:rPr>
          <w:rFonts w:cs="Arial"/>
          <w:iCs/>
          <w:color w:val="00B050"/>
          <w:sz w:val="22"/>
          <w:lang w:val="nl-NL"/>
        </w:rPr>
        <w:t>.</w:t>
      </w:r>
    </w:p>
    <w:p w14:paraId="59855AD1" w14:textId="77777777" w:rsidR="00913A67" w:rsidRPr="00913A67" w:rsidRDefault="00913A67" w:rsidP="00913A67">
      <w:pPr>
        <w:spacing w:after="0"/>
        <w:jc w:val="both"/>
        <w:rPr>
          <w:rFonts w:cs="Arial"/>
          <w:iCs/>
          <w:color w:val="00B050"/>
          <w:sz w:val="22"/>
          <w:lang w:val="nl-NL"/>
        </w:rPr>
      </w:pPr>
    </w:p>
    <w:p w14:paraId="6BF9E328" w14:textId="77777777" w:rsidR="00913A67" w:rsidRPr="00913A67" w:rsidRDefault="00913A67" w:rsidP="00913A67">
      <w:pPr>
        <w:spacing w:after="0"/>
        <w:jc w:val="both"/>
        <w:rPr>
          <w:rFonts w:cs="Arial"/>
          <w:color w:val="00B050"/>
          <w:sz w:val="22"/>
          <w:lang w:val="nl-NL"/>
        </w:rPr>
      </w:pPr>
      <w:r w:rsidRPr="00913A67">
        <w:rPr>
          <w:rFonts w:cs="Arial"/>
          <w:color w:val="00B050"/>
          <w:sz w:val="22"/>
          <w:lang w:val="nl-NL"/>
        </w:rPr>
        <w:t>De reis- en verblijfkosten en vergoeding van het met de keuring belast personeel, zijn alleen ten laste van de aanbestedende overheid, indien de keuring door het met de keuring belast personeel kan uitgevoerd worden zonder overnachting op de keuringslocatie.</w:t>
      </w:r>
    </w:p>
    <w:p w14:paraId="6C8C7090" w14:textId="77777777" w:rsidR="00913A67" w:rsidRPr="00913A67" w:rsidRDefault="00913A67" w:rsidP="00913A67">
      <w:pPr>
        <w:spacing w:after="0"/>
        <w:jc w:val="both"/>
        <w:rPr>
          <w:rFonts w:cs="Arial"/>
          <w:color w:val="00B050"/>
          <w:sz w:val="22"/>
          <w:lang w:val="nl-NL"/>
        </w:rPr>
      </w:pPr>
    </w:p>
    <w:p w14:paraId="62C7280A" w14:textId="77777777" w:rsidR="00913A67" w:rsidRPr="00913A67" w:rsidRDefault="00913A67" w:rsidP="00913A67">
      <w:pPr>
        <w:spacing w:after="0"/>
        <w:jc w:val="both"/>
        <w:rPr>
          <w:rFonts w:cs="Arial"/>
          <w:color w:val="00B050"/>
          <w:sz w:val="22"/>
          <w:lang w:val="nl-NL"/>
        </w:rPr>
      </w:pPr>
      <w:r w:rsidRPr="00913A67">
        <w:rPr>
          <w:rFonts w:cs="Arial"/>
          <w:color w:val="00B050"/>
          <w:sz w:val="22"/>
          <w:lang w:val="nl-NL"/>
        </w:rPr>
        <w:t>In het tegenovergestelde geval vallen de hierboven gedefinieerde keuringskosten ten laste van de opdrachtnemer.</w:t>
      </w:r>
    </w:p>
    <w:p w14:paraId="0D57FED9" w14:textId="77777777" w:rsidR="00913A67" w:rsidRPr="00913A67" w:rsidRDefault="00913A67" w:rsidP="00913A67">
      <w:pPr>
        <w:spacing w:after="0"/>
        <w:jc w:val="both"/>
        <w:rPr>
          <w:rFonts w:cs="Arial"/>
          <w:color w:val="00B050"/>
          <w:sz w:val="22"/>
          <w:lang w:val="nl-NL"/>
        </w:rPr>
      </w:pPr>
    </w:p>
    <w:p w14:paraId="03D87DF0" w14:textId="77777777" w:rsidR="00913A67" w:rsidRDefault="00913A67" w:rsidP="00913A67">
      <w:pPr>
        <w:spacing w:after="0"/>
        <w:jc w:val="both"/>
        <w:rPr>
          <w:rFonts w:cs="Arial"/>
          <w:color w:val="00B050"/>
          <w:sz w:val="22"/>
          <w:lang w:val="nl-NL"/>
        </w:rPr>
      </w:pPr>
      <w:r w:rsidRPr="00913A67">
        <w:rPr>
          <w:rFonts w:cs="Arial"/>
          <w:color w:val="00B050"/>
          <w:sz w:val="22"/>
          <w:lang w:val="nl-NL"/>
        </w:rPr>
        <w:lastRenderedPageBreak/>
        <w:t>Indien de keuring, door het met de keuring belaste personeel en/of de leidend ambtenaar (of zijn vervanger), niet kan uitgevoerd worden zonder overnachting in de keuringsplaats of indien het met de keuring belaste personeel wegens omstandigheden (epidemieën, gebrek aan inzetbaar personeel voor tijdrovende verre verplaatsingen, langdurige keuring in het buitenland) de keuring niet kan uitvoeren, zal de opdrachtnemer op zijn kosten een gecertificeerde keuringsinstelling aanstellen om de keuring uit te voeren. Deze gecertificeerde keuringsinstelling dient op voorhand voorgesteld te worden aan en aanvaard te worden door de aanbestedende overheid. De gecertificeerde keuringsinstelling rapporteert hierover aan de aanbestedende overheid.</w:t>
      </w:r>
    </w:p>
    <w:p w14:paraId="23640F05" w14:textId="77777777" w:rsidR="00913A67" w:rsidRDefault="00913A67" w:rsidP="00913A67">
      <w:pPr>
        <w:spacing w:after="0"/>
        <w:jc w:val="both"/>
        <w:rPr>
          <w:rFonts w:cs="Arial"/>
          <w:color w:val="00B050"/>
          <w:sz w:val="22"/>
          <w:lang w:val="nl-NL"/>
        </w:rPr>
      </w:pPr>
    </w:p>
    <w:p w14:paraId="50A0FA72" w14:textId="77777777" w:rsidR="00913A67" w:rsidRDefault="00913A67" w:rsidP="00913A67">
      <w:pPr>
        <w:spacing w:after="0"/>
        <w:jc w:val="both"/>
        <w:rPr>
          <w:rFonts w:cs="Arial"/>
          <w:color w:val="00B050"/>
          <w:sz w:val="22"/>
          <w:lang w:val="nl-NL"/>
        </w:rPr>
      </w:pPr>
      <w:r w:rsidRPr="00913A67">
        <w:rPr>
          <w:rFonts w:cs="Arial"/>
          <w:color w:val="00B050"/>
          <w:sz w:val="22"/>
          <w:lang w:val="nl-NL"/>
        </w:rPr>
        <w:t>De kosten van de prestaties die in verband met de opleveringen worden geleverd door derden, worden ten laste van de opdrachtnemer aangerekend tegen de door deze derden gefactureerde kostprijs.</w:t>
      </w:r>
    </w:p>
    <w:p w14:paraId="4AB4DA21" w14:textId="77777777" w:rsidR="00913A67" w:rsidRPr="00913A67" w:rsidRDefault="00913A67" w:rsidP="00913A67">
      <w:pPr>
        <w:spacing w:after="0"/>
        <w:jc w:val="both"/>
        <w:rPr>
          <w:rFonts w:cs="Arial"/>
          <w:color w:val="00B050"/>
          <w:sz w:val="22"/>
          <w:lang w:val="nl-NL"/>
        </w:rPr>
      </w:pPr>
    </w:p>
    <w:p w14:paraId="1721015A" w14:textId="77777777" w:rsidR="00913A67" w:rsidRPr="00913A67" w:rsidRDefault="00913A67">
      <w:pPr>
        <w:spacing w:after="0"/>
        <w:jc w:val="both"/>
        <w:rPr>
          <w:rFonts w:cs="Arial"/>
          <w:color w:val="00B050"/>
          <w:sz w:val="22"/>
          <w:lang w:val="nl-NL"/>
        </w:rPr>
      </w:pPr>
      <w:r w:rsidRPr="00913A67">
        <w:rPr>
          <w:rFonts w:cs="Arial"/>
          <w:color w:val="00B050"/>
          <w:sz w:val="22"/>
          <w:lang w:val="nl-NL"/>
        </w:rPr>
        <w:t>De kosten van de prestaties die de opdrachtnemer in verband met de opleveringen zelf uitvoert, blijven te zijnen laste.</w:t>
      </w:r>
    </w:p>
    <w:p w14:paraId="683D999B" w14:textId="77777777" w:rsidR="00913A67" w:rsidRDefault="00913A67">
      <w:pPr>
        <w:spacing w:after="0"/>
        <w:jc w:val="both"/>
        <w:rPr>
          <w:rFonts w:cs="Arial"/>
          <w:b/>
          <w:color w:val="00B050"/>
          <w:sz w:val="22"/>
          <w:lang w:val="nl-NL"/>
        </w:rPr>
      </w:pPr>
    </w:p>
    <w:p w14:paraId="1E3ACD31" w14:textId="77777777" w:rsidR="004125FB" w:rsidRDefault="00D82530">
      <w:pPr>
        <w:spacing w:after="0"/>
        <w:jc w:val="both"/>
        <w:rPr>
          <w:rFonts w:cs="Arial"/>
          <w:color w:val="00B050"/>
          <w:sz w:val="22"/>
          <w:lang w:val="nl-NL"/>
        </w:rPr>
      </w:pPr>
      <w:r w:rsidRPr="00DF1C35">
        <w:rPr>
          <w:rFonts w:cs="Arial"/>
          <w:color w:val="00B050"/>
          <w:sz w:val="22"/>
          <w:lang w:val="nl-NL"/>
        </w:rPr>
        <w:t>Ofwel</w:t>
      </w:r>
    </w:p>
    <w:p w14:paraId="50DE8A45" w14:textId="77777777" w:rsidR="00E80E4C" w:rsidRPr="00DF1C35" w:rsidRDefault="00E80E4C">
      <w:pPr>
        <w:spacing w:after="0"/>
        <w:jc w:val="both"/>
        <w:rPr>
          <w:rFonts w:cs="Arial"/>
          <w:color w:val="00B050"/>
          <w:sz w:val="22"/>
          <w:lang w:val="nl-NL"/>
        </w:rPr>
      </w:pPr>
    </w:p>
    <w:p w14:paraId="046B5F1F" w14:textId="77777777" w:rsidR="004125FB" w:rsidRDefault="00D82530">
      <w:pPr>
        <w:spacing w:after="0"/>
        <w:jc w:val="both"/>
        <w:rPr>
          <w:rFonts w:cs="Arial"/>
          <w:color w:val="FF0000"/>
          <w:sz w:val="22"/>
        </w:rPr>
      </w:pPr>
      <w:r>
        <w:rPr>
          <w:rFonts w:cs="Arial"/>
          <w:color w:val="00B050"/>
          <w:sz w:val="22"/>
        </w:rPr>
        <w:t xml:space="preserve">De keuringskosten worden als volgt berekend: </w:t>
      </w:r>
      <w:r>
        <w:rPr>
          <w:rFonts w:cs="Arial"/>
          <w:color w:val="FF0000"/>
          <w:sz w:val="22"/>
        </w:rPr>
        <w:t>***</w:t>
      </w:r>
      <w:r>
        <w:rPr>
          <w:rFonts w:cs="Arial"/>
          <w:color w:val="0070C0"/>
          <w:sz w:val="22"/>
        </w:rPr>
        <w:t>.</w:t>
      </w:r>
    </w:p>
    <w:p w14:paraId="262CEAE0" w14:textId="77777777" w:rsidR="004125FB" w:rsidRDefault="004125FB">
      <w:pPr>
        <w:spacing w:after="0"/>
        <w:rPr>
          <w:rFonts w:cs="Arial"/>
          <w:color w:val="002060"/>
          <w:szCs w:val="24"/>
        </w:rPr>
      </w:pPr>
    </w:p>
    <w:p w14:paraId="243B5936" w14:textId="77777777" w:rsidR="004125FB" w:rsidRDefault="00D82530">
      <w:pPr>
        <w:spacing w:after="0"/>
        <w:rPr>
          <w:rFonts w:cs="Arial"/>
          <w:b/>
          <w:szCs w:val="24"/>
        </w:rPr>
      </w:pPr>
      <w:r>
        <w:rPr>
          <w:rFonts w:cs="Arial"/>
          <w:b/>
          <w:szCs w:val="24"/>
        </w:rPr>
        <w:t>Art. 32, §3</w:t>
      </w:r>
      <w:r>
        <w:rPr>
          <w:rFonts w:cs="Arial"/>
          <w:b/>
          <w:szCs w:val="24"/>
        </w:rPr>
        <w:tab/>
        <w:t>Elementen die in de prijzen begrepen zijn</w:t>
      </w:r>
      <w:r>
        <w:rPr>
          <w:rFonts w:cs="Arial"/>
          <w:b/>
          <w:szCs w:val="24"/>
        </w:rPr>
        <w:tab/>
      </w:r>
    </w:p>
    <w:p w14:paraId="13DA2B2F" w14:textId="77777777" w:rsidR="004125FB" w:rsidRDefault="004125FB">
      <w:pPr>
        <w:spacing w:after="0"/>
        <w:rPr>
          <w:rFonts w:cs="Arial"/>
          <w:szCs w:val="24"/>
        </w:rPr>
      </w:pPr>
    </w:p>
    <w:p w14:paraId="33B77740" w14:textId="77777777" w:rsidR="004125FB" w:rsidRDefault="00D82530">
      <w:pPr>
        <w:spacing w:after="0"/>
        <w:jc w:val="both"/>
        <w:rPr>
          <w:rStyle w:val="Standaardbestek"/>
          <w:i w:val="0"/>
          <w:color w:val="auto"/>
          <w:sz w:val="22"/>
        </w:rPr>
      </w:pPr>
      <w:r>
        <w:rPr>
          <w:rStyle w:val="Standaardbestek"/>
          <w:i w:val="0"/>
          <w:color w:val="auto"/>
          <w:sz w:val="22"/>
        </w:rPr>
        <w:t>De opdrachtnemer is verplicht op zijn kosten alle ondergeschikte</w:t>
      </w:r>
      <w:r>
        <w:rPr>
          <w:rStyle w:val="Standaardbestek"/>
          <w:rFonts w:cs="Arial"/>
          <w:i w:val="0"/>
          <w:color w:val="auto"/>
          <w:sz w:val="22"/>
        </w:rPr>
        <w:t xml:space="preserve"> diensten,</w:t>
      </w:r>
      <w:r>
        <w:rPr>
          <w:rStyle w:val="Standaardbestek"/>
          <w:i w:val="0"/>
          <w:color w:val="auto"/>
          <w:sz w:val="22"/>
        </w:rPr>
        <w:t xml:space="preserve"> werken en leveringen uit te voeren die niet expliciet vermeld zijn in een post van de </w:t>
      </w:r>
      <w:r>
        <w:rPr>
          <w:rStyle w:val="Standaardbestek"/>
          <w:rFonts w:cs="Arial"/>
          <w:i w:val="0"/>
          <w:color w:val="auto"/>
          <w:sz w:val="22"/>
        </w:rPr>
        <w:t>inventaris</w:t>
      </w:r>
      <w:r>
        <w:rPr>
          <w:rStyle w:val="Standaardbestek"/>
          <w:i w:val="0"/>
          <w:color w:val="auto"/>
          <w:sz w:val="22"/>
        </w:rPr>
        <w:t>, maar die noodzakelijk zijn voor de uitvoering van de opdracht zoals bepaald in de opdrachtdocumenten, en/of voor de uitvoering van die post.</w:t>
      </w:r>
    </w:p>
    <w:p w14:paraId="2066AF8A" w14:textId="77777777" w:rsidR="004125FB" w:rsidRDefault="004125FB">
      <w:pPr>
        <w:spacing w:after="0"/>
        <w:rPr>
          <w:rFonts w:cs="Arial"/>
          <w:sz w:val="22"/>
          <w:lang w:val="nl-NL"/>
        </w:rPr>
      </w:pPr>
    </w:p>
    <w:p w14:paraId="1E68FA15" w14:textId="77777777" w:rsidR="004125FB" w:rsidRDefault="00D82530" w:rsidP="00F569F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val="nl-NL"/>
        </w:rPr>
      </w:pPr>
      <w:r>
        <w:rPr>
          <w:rFonts w:cs="Arial"/>
          <w:sz w:val="22"/>
          <w:lang w:val="nl-NL"/>
        </w:rPr>
        <w:t xml:space="preserve">Hier mogen geen elementen worden opgenomen waarvoor er </w:t>
      </w:r>
      <w:r w:rsidR="00BE5665">
        <w:rPr>
          <w:rFonts w:cs="Arial"/>
          <w:sz w:val="22"/>
          <w:lang w:val="nl-NL"/>
        </w:rPr>
        <w:t xml:space="preserve">in de inventaris </w:t>
      </w:r>
      <w:r>
        <w:rPr>
          <w:rFonts w:cs="Arial"/>
          <w:sz w:val="22"/>
          <w:lang w:val="nl-NL"/>
        </w:rPr>
        <w:t>een aparte post wordt voorzien.</w:t>
      </w:r>
    </w:p>
    <w:p w14:paraId="3C4EACE7" w14:textId="77777777" w:rsidR="004125FB" w:rsidRDefault="00D82530" w:rsidP="00F569F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color w:val="000000"/>
          <w:sz w:val="22"/>
          <w:lang w:eastAsia="nl-BE"/>
        </w:rPr>
      </w:pPr>
      <w:r>
        <w:rPr>
          <w:color w:val="000000"/>
          <w:sz w:val="22"/>
          <w:lang w:eastAsia="nl-BE"/>
        </w:rPr>
        <w:t>Indien er naast de elementen van art. 32, §3 K.B. Plaatsing nog elementen zijn die in de prijzen zijn begrepen, dienen deze hier te worden omschreven. De elementen die niet in de prijzen zijn begrepen, dienen te worden beschreven in de technische bepalingen en opgenomen in de eventuele inventaris.</w:t>
      </w:r>
    </w:p>
    <w:p w14:paraId="314BF961" w14:textId="77777777" w:rsidR="004125FB" w:rsidRDefault="004125FB">
      <w:pPr>
        <w:spacing w:after="0"/>
        <w:rPr>
          <w:sz w:val="22"/>
        </w:rPr>
      </w:pPr>
    </w:p>
    <w:p w14:paraId="4AAAC173" w14:textId="77777777" w:rsidR="004125FB" w:rsidRDefault="00D82530">
      <w:pPr>
        <w:spacing w:after="0"/>
        <w:rPr>
          <w:rFonts w:cs="Arial"/>
          <w:sz w:val="22"/>
          <w:lang w:val="nl-NL"/>
        </w:rPr>
      </w:pPr>
      <w:r>
        <w:rPr>
          <w:rFonts w:cs="Arial"/>
          <w:color w:val="0070C0"/>
          <w:sz w:val="22"/>
          <w:lang w:val="nl-NL"/>
        </w:rPr>
        <w:t xml:space="preserve">In de eenheidsprijzen en globale prijzen van de opdracht dienen te zijn begrepen: </w:t>
      </w:r>
      <w:r>
        <w:rPr>
          <w:rFonts w:cs="Arial"/>
          <w:color w:val="FF0000"/>
          <w:sz w:val="22"/>
          <w:lang w:val="nl-NL"/>
        </w:rPr>
        <w:t>***</w:t>
      </w:r>
      <w:r>
        <w:rPr>
          <w:rFonts w:cs="Arial"/>
          <w:sz w:val="22"/>
          <w:lang w:val="nl-NL"/>
        </w:rPr>
        <w:t>.</w:t>
      </w:r>
    </w:p>
    <w:p w14:paraId="13CC2FFF" w14:textId="77777777" w:rsidR="004125FB" w:rsidRDefault="004125FB">
      <w:pPr>
        <w:spacing w:after="0"/>
        <w:rPr>
          <w:rFonts w:cs="Arial"/>
          <w:color w:val="002060"/>
          <w:szCs w:val="24"/>
          <w:lang w:val="nl-NL"/>
        </w:rPr>
      </w:pPr>
    </w:p>
    <w:p w14:paraId="1B5A0D99" w14:textId="77777777" w:rsidR="004125FB" w:rsidRPr="00E53CA6" w:rsidRDefault="00D82530">
      <w:pPr>
        <w:pStyle w:val="Kop4"/>
        <w:rPr>
          <w:color w:val="0070C0"/>
        </w:rPr>
      </w:pPr>
      <w:bookmarkStart w:id="77" w:name="_Toc491173868"/>
      <w:r w:rsidRPr="00E53CA6">
        <w:rPr>
          <w:color w:val="0070C0"/>
        </w:rPr>
        <w:t>Hoofdstuk 5 Verbetering van fouten en nazicht van prijzen of kosten</w:t>
      </w:r>
      <w:bookmarkEnd w:id="77"/>
    </w:p>
    <w:p w14:paraId="68C876C1" w14:textId="77777777" w:rsidR="004125FB" w:rsidRDefault="004125FB">
      <w:pPr>
        <w:autoSpaceDE w:val="0"/>
        <w:autoSpaceDN w:val="0"/>
        <w:adjustRightInd w:val="0"/>
        <w:spacing w:after="0"/>
        <w:rPr>
          <w:rFonts w:cs="Arial"/>
          <w:szCs w:val="24"/>
        </w:rPr>
      </w:pPr>
    </w:p>
    <w:p w14:paraId="6D80B196" w14:textId="77777777" w:rsidR="004125FB" w:rsidRPr="00DF1C35" w:rsidRDefault="00D82530">
      <w:pPr>
        <w:pStyle w:val="Kop7"/>
        <w:rPr>
          <w:rFonts w:eastAsia="Times New Roman"/>
          <w:color w:val="0070C0"/>
          <w:lang w:val="nl-NL" w:eastAsia="nl-NL"/>
        </w:rPr>
      </w:pPr>
      <w:r w:rsidRPr="00DF1C35">
        <w:rPr>
          <w:color w:val="0070C0"/>
        </w:rPr>
        <w:t>Art. 36, §6</w:t>
      </w:r>
      <w:r w:rsidRPr="00DF1C35">
        <w:rPr>
          <w:color w:val="0070C0"/>
        </w:rPr>
        <w:tab/>
      </w:r>
      <w:r w:rsidRPr="00DF1C35">
        <w:rPr>
          <w:rFonts w:eastAsia="Times New Roman"/>
          <w:color w:val="0070C0"/>
          <w:lang w:val="nl-NL" w:eastAsia="nl-NL"/>
        </w:rPr>
        <w:t>Prijsonderzoek</w:t>
      </w:r>
    </w:p>
    <w:p w14:paraId="7D29C1C6" w14:textId="77777777" w:rsidR="004125FB" w:rsidRPr="00DF1C35" w:rsidRDefault="004125FB">
      <w:pPr>
        <w:spacing w:after="0"/>
        <w:rPr>
          <w:rFonts w:cs="Arial"/>
          <w:color w:val="0070C0"/>
          <w:sz w:val="22"/>
        </w:rPr>
      </w:pPr>
    </w:p>
    <w:tbl>
      <w:tblPr>
        <w:tblW w:w="9356" w:type="dxa"/>
        <w:tblInd w:w="-132" w:type="dxa"/>
        <w:tblLayout w:type="fixed"/>
        <w:tblCellMar>
          <w:left w:w="0" w:type="dxa"/>
          <w:right w:w="0" w:type="dxa"/>
        </w:tblCellMar>
        <w:tblLook w:val="0000" w:firstRow="0" w:lastRow="0" w:firstColumn="0" w:lastColumn="0" w:noHBand="0" w:noVBand="0"/>
      </w:tblPr>
      <w:tblGrid>
        <w:gridCol w:w="9356"/>
      </w:tblGrid>
      <w:tr w:rsidR="004125FB" w14:paraId="64241458" w14:textId="77777777">
        <w:tc>
          <w:tcPr>
            <w:tcW w:w="935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5FBB38D" w14:textId="7DB8AF38" w:rsidR="004125FB" w:rsidRDefault="00D82530">
            <w:pPr>
              <w:spacing w:after="0"/>
              <w:rPr>
                <w:rFonts w:cs="Arial"/>
                <w:sz w:val="22"/>
              </w:rPr>
            </w:pPr>
            <w:r>
              <w:rPr>
                <w:rFonts w:cs="Arial"/>
                <w:sz w:val="22"/>
              </w:rPr>
              <w:t>Artikel 36 K.B. Plaatsing is in principe niet van toepassing op de mededingingsprocedure met onderhandeling, noch op de vereenvoudigde onderhandelingsprocedure met voorafgaande bekendmaking, noch op de onderhandelingsprocedure zonder voorafgaande bekendmaking, voor zover het een opdracht voor leveringen of diensten betreft waarvan de geraamde waarde lager is dan de drempels voor de Europese bekendmaking. In het bestek zou dit artikel alsnog van toepassing kunnen worden gemaakt.</w:t>
            </w:r>
            <w:r>
              <w:rPr>
                <w:sz w:val="22"/>
                <w:lang w:eastAsia="nl-BE"/>
              </w:rPr>
              <w:t xml:space="preserve"> Met het van toepassing verklaren van dit artikel moet echter voorzichtig worden omgegaan, zeker indien de opdracht niet louter op basis van de prijs of de kosten wordt geplaatst. In dergelijke gevallen, waar de kwaliteit aldus een rol speelt, is het instellen van het vermoeden van de abnormale totaalprijs (cfr. art. 36, §4 K.B. Plaatsing) immers discutabel.</w:t>
            </w:r>
          </w:p>
        </w:tc>
      </w:tr>
    </w:tbl>
    <w:p w14:paraId="572D51EE" w14:textId="77777777" w:rsidR="004125FB" w:rsidRDefault="004125FB">
      <w:pPr>
        <w:spacing w:after="0"/>
        <w:rPr>
          <w:rFonts w:cs="Arial"/>
          <w:color w:val="002060"/>
          <w:sz w:val="22"/>
        </w:rPr>
      </w:pPr>
    </w:p>
    <w:p w14:paraId="00ACE8C3" w14:textId="77777777" w:rsidR="004125FB" w:rsidRPr="00E80E4C" w:rsidRDefault="00D82530">
      <w:pPr>
        <w:spacing w:after="0"/>
        <w:rPr>
          <w:rFonts w:cs="Arial"/>
          <w:color w:val="0070C0"/>
          <w:sz w:val="22"/>
        </w:rPr>
      </w:pPr>
      <w:r w:rsidRPr="00E80E4C">
        <w:rPr>
          <w:rFonts w:cs="Arial"/>
          <w:color w:val="0070C0"/>
          <w:sz w:val="22"/>
        </w:rPr>
        <w:t>Art. 36 K.B. Plaatsing is van toepassing op deze opdracht.</w:t>
      </w:r>
    </w:p>
    <w:p w14:paraId="046A3764" w14:textId="77777777" w:rsidR="004125FB" w:rsidRPr="00E53CA6" w:rsidRDefault="004125FB">
      <w:pPr>
        <w:spacing w:after="0"/>
        <w:rPr>
          <w:rFonts w:cs="Arial"/>
          <w:color w:val="0070C0"/>
          <w:sz w:val="22"/>
        </w:rPr>
      </w:pPr>
    </w:p>
    <w:p w14:paraId="79DBB3CB" w14:textId="77777777" w:rsidR="004125FB" w:rsidRPr="00E53CA6" w:rsidRDefault="00D82530">
      <w:pPr>
        <w:pStyle w:val="Kop4"/>
        <w:rPr>
          <w:color w:val="0070C0"/>
        </w:rPr>
      </w:pPr>
      <w:bookmarkStart w:id="78" w:name="_Toc491173869"/>
      <w:r w:rsidRPr="00E53CA6">
        <w:rPr>
          <w:color w:val="0070C0"/>
        </w:rPr>
        <w:lastRenderedPageBreak/>
        <w:t>Hoofdstuk 9 Percelen</w:t>
      </w:r>
      <w:bookmarkEnd w:id="78"/>
    </w:p>
    <w:p w14:paraId="7C8D6E7B" w14:textId="77777777" w:rsidR="004125FB" w:rsidRPr="00E53CA6" w:rsidRDefault="004125FB">
      <w:pPr>
        <w:spacing w:after="0"/>
        <w:rPr>
          <w:rFonts w:cs="Arial"/>
          <w:color w:val="0070C0"/>
          <w:szCs w:val="24"/>
        </w:rPr>
      </w:pPr>
    </w:p>
    <w:p w14:paraId="58D46FAD" w14:textId="77777777" w:rsidR="004125FB" w:rsidRDefault="00D82530">
      <w:pPr>
        <w:pStyle w:val="Kop7"/>
        <w:rPr>
          <w:color w:val="0070C0"/>
        </w:rPr>
      </w:pPr>
      <w:r>
        <w:rPr>
          <w:color w:val="0070C0"/>
        </w:rPr>
        <w:t>Art. 49</w:t>
      </w:r>
      <w:r>
        <w:rPr>
          <w:color w:val="0070C0"/>
        </w:rPr>
        <w:tab/>
        <w:t>Kwalitatieve selectie bij percelen</w:t>
      </w:r>
    </w:p>
    <w:p w14:paraId="68CD1796" w14:textId="77777777" w:rsidR="004125FB" w:rsidRDefault="004125FB">
      <w:pPr>
        <w:spacing w:after="0"/>
        <w:rPr>
          <w:rFonts w:cs="Arial"/>
          <w:color w:val="0070C0"/>
          <w:sz w:val="22"/>
        </w:rPr>
      </w:pPr>
    </w:p>
    <w:p w14:paraId="1F0ECA3C" w14:textId="77777777" w:rsidR="004125FB"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rPr>
      </w:pPr>
      <w:r>
        <w:rPr>
          <w:rFonts w:cs="Arial"/>
          <w:sz w:val="22"/>
        </w:rPr>
        <w:t xml:space="preserve">Indien de opdracht verdeeld wordt in percelen, kunnen de kwalitatieve selectiecriteria worden bepaald per perceel afzonderlijk. Ingeval de gunning van meerdere percelen aan dezelfde inschrijver mogelijk is, kunnen bijkomende selectiecriteria worden opgelegd. </w:t>
      </w:r>
    </w:p>
    <w:p w14:paraId="15711320" w14:textId="77777777" w:rsidR="004125FB" w:rsidRDefault="004125FB">
      <w:pPr>
        <w:spacing w:after="0"/>
        <w:rPr>
          <w:rFonts w:cs="Arial"/>
          <w:color w:val="0070C0"/>
          <w:sz w:val="22"/>
        </w:rPr>
      </w:pPr>
    </w:p>
    <w:p w14:paraId="2DF7765D" w14:textId="77777777" w:rsidR="004125FB" w:rsidRDefault="00D82530">
      <w:pPr>
        <w:spacing w:after="0"/>
        <w:jc w:val="both"/>
        <w:rPr>
          <w:color w:val="0070C0"/>
          <w:sz w:val="22"/>
        </w:rPr>
      </w:pPr>
      <w:r>
        <w:rPr>
          <w:rFonts w:cs="Arial"/>
          <w:color w:val="0070C0"/>
          <w:sz w:val="22"/>
        </w:rPr>
        <w:t xml:space="preserve">Indien een inschrijver voor meerdere percelen in aanmerking wens te komen, worden de onderstaande selectiecriteria (zie infra, de artikelen 65 e.v. K.B. Plaatsing) als volgt verzwaard: </w:t>
      </w:r>
      <w:r>
        <w:rPr>
          <w:rFonts w:cs="Arial"/>
          <w:color w:val="FF0000"/>
          <w:sz w:val="22"/>
        </w:rPr>
        <w:t>***</w:t>
      </w:r>
    </w:p>
    <w:p w14:paraId="0984890F" w14:textId="77777777" w:rsidR="004125FB" w:rsidRDefault="004125FB">
      <w:pPr>
        <w:spacing w:after="0"/>
        <w:rPr>
          <w:rFonts w:cs="Arial"/>
          <w:color w:val="002060"/>
          <w:sz w:val="22"/>
        </w:rPr>
      </w:pPr>
    </w:p>
    <w:p w14:paraId="3C8AAB90" w14:textId="77777777" w:rsidR="004125FB" w:rsidRDefault="00D82530">
      <w:pPr>
        <w:spacing w:after="0"/>
        <w:jc w:val="both"/>
        <w:rPr>
          <w:rFonts w:cs="Arial"/>
          <w:sz w:val="22"/>
          <w:lang w:val="nl-NL"/>
        </w:rPr>
      </w:pPr>
      <w:r>
        <w:rPr>
          <w:rFonts w:cs="Arial"/>
          <w:color w:val="0070C0"/>
          <w:sz w:val="22"/>
          <w:lang w:val="nl-NL"/>
        </w:rPr>
        <w:t>De inschrijver die offertes voor meerdere percelen indient, dient zijn voorkeurvolgorde op te geven voor de gunning van deze percelen.</w:t>
      </w:r>
    </w:p>
    <w:p w14:paraId="2EE4861C" w14:textId="77777777" w:rsidR="004125FB" w:rsidRDefault="004125FB">
      <w:pPr>
        <w:spacing w:after="0"/>
        <w:rPr>
          <w:rFonts w:cs="Arial"/>
          <w:color w:val="002060"/>
          <w:szCs w:val="24"/>
          <w:lang w:val="nl-NL"/>
        </w:rPr>
      </w:pPr>
    </w:p>
    <w:p w14:paraId="0FF9AF00" w14:textId="77777777" w:rsidR="004125FB" w:rsidRDefault="00D82530">
      <w:pPr>
        <w:pStyle w:val="Kop7"/>
        <w:rPr>
          <w:color w:val="0070C0"/>
        </w:rPr>
      </w:pPr>
      <w:r>
        <w:rPr>
          <w:color w:val="0070C0"/>
        </w:rPr>
        <w:t>Art. 50</w:t>
      </w:r>
      <w:r>
        <w:rPr>
          <w:color w:val="0070C0"/>
        </w:rPr>
        <w:tab/>
        <w:t>Prijskortingen/verbeteringsvoorstellen bij percelen</w:t>
      </w:r>
    </w:p>
    <w:p w14:paraId="78BB49C5" w14:textId="77777777" w:rsidR="004125FB" w:rsidRDefault="004125FB"/>
    <w:p w14:paraId="440A024D" w14:textId="77777777" w:rsidR="004125FB"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sz w:val="22"/>
        </w:rPr>
      </w:pPr>
      <w:r>
        <w:rPr>
          <w:rFonts w:cs="Arial"/>
          <w:sz w:val="22"/>
        </w:rPr>
        <w:t>Indien in art. 58 Wet 2016 het aantal percelen die aan één inschrijver gegund kunnen worden wordt beperkt, dient onderstaande bepaling opgenomen te worden.</w:t>
      </w:r>
    </w:p>
    <w:p w14:paraId="4F072800" w14:textId="77777777" w:rsidR="004125FB" w:rsidRDefault="004125FB">
      <w:pPr>
        <w:spacing w:after="0"/>
        <w:rPr>
          <w:rFonts w:cs="Arial"/>
          <w:color w:val="0070C0"/>
          <w:sz w:val="22"/>
        </w:rPr>
      </w:pPr>
    </w:p>
    <w:p w14:paraId="609674A5" w14:textId="77777777" w:rsidR="004125FB" w:rsidRPr="00B55AAF" w:rsidRDefault="00D82530">
      <w:pPr>
        <w:spacing w:after="0"/>
        <w:jc w:val="both"/>
        <w:rPr>
          <w:rFonts w:cs="Arial"/>
          <w:color w:val="0070C0"/>
          <w:sz w:val="22"/>
          <w:lang w:val="nl-NL"/>
        </w:rPr>
      </w:pPr>
      <w:r w:rsidRPr="00B55AAF">
        <w:rPr>
          <w:rFonts w:cs="Arial"/>
          <w:color w:val="0070C0"/>
          <w:sz w:val="22"/>
          <w:lang w:val="nl-NL"/>
        </w:rPr>
        <w:t xml:space="preserve">Het aanbieden van prijskortingen/verbeteringsvoorstellen is verboden. </w:t>
      </w:r>
    </w:p>
    <w:p w14:paraId="0705C652" w14:textId="77777777" w:rsidR="004125FB" w:rsidRDefault="004125FB"/>
    <w:p w14:paraId="0395EC3E" w14:textId="77777777" w:rsidR="004125FB" w:rsidRDefault="00D82530">
      <w:pPr>
        <w:pStyle w:val="Kop4"/>
      </w:pPr>
      <w:bookmarkStart w:id="79" w:name="_Toc491173870"/>
      <w:r>
        <w:t>Hoofdstuk 11 Indienen van de aanvragen tot deelneming en offertes</w:t>
      </w:r>
      <w:bookmarkEnd w:id="79"/>
    </w:p>
    <w:p w14:paraId="2994BFB2" w14:textId="77777777" w:rsidR="004125FB" w:rsidRDefault="004125FB">
      <w:pPr>
        <w:spacing w:after="0"/>
        <w:rPr>
          <w:rFonts w:cs="Arial"/>
          <w:color w:val="002060"/>
          <w:szCs w:val="24"/>
          <w:lang w:val="nl-NL"/>
        </w:rPr>
      </w:pPr>
    </w:p>
    <w:p w14:paraId="4A8AD9D8" w14:textId="77777777" w:rsidR="004125FB" w:rsidRDefault="004125FB">
      <w:pPr>
        <w:spacing w:after="0"/>
        <w:rPr>
          <w:szCs w:val="24"/>
        </w:rPr>
      </w:pPr>
    </w:p>
    <w:p w14:paraId="4BD40690" w14:textId="77777777" w:rsidR="004125FB" w:rsidRDefault="00D82530" w:rsidP="00E80E4C">
      <w:pPr>
        <w:pStyle w:val="Kop5"/>
      </w:pPr>
      <w:bookmarkStart w:id="80" w:name="_Toc491173871"/>
      <w:r>
        <w:t>Afdeling 2 Indieningsmodaliteiten voor de aanvragen tot deelneming en offertes</w:t>
      </w:r>
      <w:bookmarkEnd w:id="80"/>
    </w:p>
    <w:p w14:paraId="200CAD03" w14:textId="77777777" w:rsidR="00E80E4C" w:rsidRPr="00E80E4C" w:rsidRDefault="00E80E4C" w:rsidP="00E80E4C"/>
    <w:p w14:paraId="215618BE" w14:textId="77777777" w:rsidR="004125FB" w:rsidRDefault="00D82530">
      <w:pPr>
        <w:pStyle w:val="Kop7"/>
      </w:pPr>
      <w:r>
        <w:t>Art. 53, §1</w:t>
      </w:r>
      <w:r>
        <w:tab/>
        <w:t>Taalgebruik</w:t>
      </w:r>
    </w:p>
    <w:p w14:paraId="7F0003E4" w14:textId="77777777" w:rsidR="004125FB" w:rsidRDefault="004125FB">
      <w:pPr>
        <w:spacing w:after="0"/>
        <w:rPr>
          <w:rFonts w:cs="Arial"/>
          <w:b/>
          <w:szCs w:val="24"/>
        </w:rPr>
      </w:pPr>
    </w:p>
    <w:p w14:paraId="3EA23DFC" w14:textId="77777777" w:rsidR="004125FB" w:rsidRDefault="00D82530">
      <w:pPr>
        <w:spacing w:after="0"/>
        <w:jc w:val="both"/>
        <w:rPr>
          <w:rFonts w:eastAsia="Times New Roman" w:cs="Arial"/>
          <w:sz w:val="22"/>
          <w:szCs w:val="20"/>
          <w:lang w:val="nl-NL" w:eastAsia="nl-NL"/>
        </w:rPr>
      </w:pPr>
      <w:r>
        <w:rPr>
          <w:rFonts w:eastAsia="Times New Roman" w:cs="Arial"/>
          <w:sz w:val="22"/>
          <w:szCs w:val="20"/>
          <w:lang w:val="nl-NL" w:eastAsia="nl-NL"/>
        </w:rPr>
        <w:t>De inschrijver gebruikt uitsluitend het Nederlands in zijn mondelinge en schriftelijke communicatie met de aanbestedende overheid.</w:t>
      </w:r>
    </w:p>
    <w:p w14:paraId="7130C5A2" w14:textId="77777777" w:rsidR="004125FB" w:rsidRDefault="00D82530">
      <w:pPr>
        <w:spacing w:after="0"/>
        <w:jc w:val="both"/>
        <w:rPr>
          <w:rFonts w:eastAsia="Times New Roman" w:cs="Arial"/>
          <w:sz w:val="22"/>
          <w:szCs w:val="20"/>
          <w:lang w:val="nl-NL" w:eastAsia="nl-NL"/>
        </w:rPr>
      </w:pPr>
      <w:r>
        <w:rPr>
          <w:rFonts w:eastAsia="Times New Roman" w:cs="Arial"/>
          <w:sz w:val="22"/>
          <w:szCs w:val="20"/>
          <w:lang w:val="nl-NL" w:eastAsia="nl-NL"/>
        </w:rPr>
        <w:t>Van documenten die enkel in een andere taal beschikbaar zijn, kan de aanbestedende overheid een vertaling eisen. De vertaling gebeurt op kosten van de inschrijver. De vertaling is het enige rechtsgeldige.</w:t>
      </w:r>
    </w:p>
    <w:p w14:paraId="771AD6ED" w14:textId="77777777" w:rsidR="004125FB" w:rsidRDefault="004125FB">
      <w:pPr>
        <w:spacing w:after="0"/>
        <w:rPr>
          <w:rFonts w:cs="Arial"/>
          <w:b/>
          <w:szCs w:val="24"/>
          <w:lang w:val="nl-NL"/>
        </w:rPr>
      </w:pPr>
    </w:p>
    <w:p w14:paraId="5BB444B2" w14:textId="77777777" w:rsidR="004125FB" w:rsidRDefault="00D82530">
      <w:pPr>
        <w:pStyle w:val="Kop7"/>
        <w:rPr>
          <w:i/>
          <w:color w:val="0070C0"/>
          <w:lang w:val="nl-NL"/>
        </w:rPr>
      </w:pPr>
      <w:r>
        <w:rPr>
          <w:color w:val="0070C0"/>
          <w:lang w:val="nl-NL"/>
        </w:rPr>
        <w:t>Art. 55</w:t>
      </w:r>
      <w:r>
        <w:rPr>
          <w:color w:val="0070C0"/>
          <w:lang w:val="nl-NL"/>
        </w:rPr>
        <w:tab/>
        <w:t>Verbod gezamenlijke indiening</w:t>
      </w:r>
    </w:p>
    <w:p w14:paraId="2DBC5195" w14:textId="77777777" w:rsidR="004125FB" w:rsidRDefault="004125FB">
      <w:pPr>
        <w:spacing w:after="0"/>
        <w:jc w:val="both"/>
        <w:rPr>
          <w:rFonts w:cs="Arial"/>
          <w:b/>
          <w:szCs w:val="24"/>
          <w:lang w:val="nl-NL"/>
        </w:rPr>
      </w:pPr>
    </w:p>
    <w:p w14:paraId="2C9290B4" w14:textId="77777777" w:rsidR="004125FB" w:rsidRDefault="00D82530" w:rsidP="00F569F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val="nl-NL"/>
        </w:rPr>
      </w:pPr>
      <w:r>
        <w:rPr>
          <w:rFonts w:cs="Arial"/>
          <w:sz w:val="22"/>
          <w:lang w:val="nl-NL"/>
        </w:rPr>
        <w:t>Enkel van toepassing bij niet-openbare procedures en mededingingsprocedure</w:t>
      </w:r>
      <w:r w:rsidR="00A70231">
        <w:rPr>
          <w:rFonts w:cs="Arial"/>
          <w:sz w:val="22"/>
          <w:lang w:val="nl-NL"/>
        </w:rPr>
        <w:t>s</w:t>
      </w:r>
      <w:r>
        <w:rPr>
          <w:rFonts w:cs="Arial"/>
          <w:sz w:val="22"/>
          <w:lang w:val="nl-NL"/>
        </w:rPr>
        <w:t xml:space="preserve"> met onderhandeling.</w:t>
      </w:r>
    </w:p>
    <w:p w14:paraId="0DC61F7D" w14:textId="77777777" w:rsidR="004125FB" w:rsidRDefault="004125FB">
      <w:pPr>
        <w:spacing w:after="0"/>
        <w:jc w:val="both"/>
        <w:rPr>
          <w:rFonts w:cs="Arial"/>
          <w:sz w:val="22"/>
          <w:lang w:val="nl-NL"/>
        </w:rPr>
      </w:pPr>
    </w:p>
    <w:p w14:paraId="04B2A693" w14:textId="77777777" w:rsidR="004125FB" w:rsidRDefault="00D82530">
      <w:pPr>
        <w:spacing w:after="0"/>
        <w:jc w:val="both"/>
        <w:rPr>
          <w:rFonts w:cs="Arial"/>
          <w:color w:val="0070C0"/>
          <w:sz w:val="22"/>
          <w:lang w:val="nl-NL"/>
        </w:rPr>
      </w:pPr>
      <w:r>
        <w:rPr>
          <w:rFonts w:cs="Arial"/>
          <w:color w:val="0070C0"/>
          <w:sz w:val="22"/>
          <w:lang w:val="nl-NL"/>
        </w:rPr>
        <w:t>Het gezamenlijk indienen van één enkele offerte door meerdere geselecteerden is verboden.</w:t>
      </w:r>
    </w:p>
    <w:p w14:paraId="54AD16AA" w14:textId="77777777" w:rsidR="004125FB" w:rsidRDefault="004125FB">
      <w:pPr>
        <w:spacing w:after="0"/>
        <w:jc w:val="both"/>
        <w:rPr>
          <w:szCs w:val="24"/>
          <w:lang w:val="nl-NL"/>
        </w:rPr>
      </w:pPr>
    </w:p>
    <w:p w14:paraId="0F4B599E" w14:textId="77777777" w:rsidR="004125FB" w:rsidRDefault="00D82530">
      <w:pPr>
        <w:pStyle w:val="Kop5"/>
        <w:rPr>
          <w:szCs w:val="24"/>
        </w:rPr>
      </w:pPr>
      <w:bookmarkStart w:id="81" w:name="_Toc491173872"/>
      <w:r>
        <w:t>Afdeling 4 Verbintenistermijn</w:t>
      </w:r>
      <w:bookmarkEnd w:id="81"/>
    </w:p>
    <w:p w14:paraId="58B9BE6A" w14:textId="77777777" w:rsidR="004125FB" w:rsidRDefault="004125FB">
      <w:pPr>
        <w:pStyle w:val="Kop7"/>
      </w:pPr>
    </w:p>
    <w:p w14:paraId="68CAD54D" w14:textId="77777777" w:rsidR="004125FB" w:rsidRDefault="00D82530">
      <w:pPr>
        <w:pStyle w:val="Kop7"/>
      </w:pPr>
      <w:r>
        <w:t>Art. 58</w:t>
      </w:r>
      <w:r>
        <w:tab/>
        <w:t xml:space="preserve">Verbintenistermijn voor de inschrijvers </w:t>
      </w:r>
    </w:p>
    <w:p w14:paraId="4865E149" w14:textId="77777777" w:rsidR="004125FB" w:rsidRDefault="004125FB">
      <w:pPr>
        <w:pStyle w:val="Kop7"/>
      </w:pPr>
    </w:p>
    <w:p w14:paraId="07808018" w14:textId="77777777" w:rsidR="004125FB" w:rsidRDefault="00D82530">
      <w:pPr>
        <w:autoSpaceDE w:val="0"/>
        <w:autoSpaceDN w:val="0"/>
        <w:adjustRightInd w:val="0"/>
        <w:spacing w:after="0"/>
        <w:jc w:val="both"/>
        <w:rPr>
          <w:rFonts w:cs="Arial"/>
          <w:sz w:val="22"/>
        </w:rPr>
      </w:pPr>
      <w:r w:rsidRPr="00AC3D12">
        <w:rPr>
          <w:rFonts w:cs="Arial"/>
          <w:sz w:val="22"/>
        </w:rPr>
        <w:lastRenderedPageBreak/>
        <w:t xml:space="preserve">De inschrijvers blijven gebonden door hun offerte gedurende een termijn van </w:t>
      </w:r>
      <w:r w:rsidRPr="00AC3D12">
        <w:rPr>
          <w:rFonts w:cs="Arial"/>
          <w:color w:val="00B050"/>
          <w:sz w:val="22"/>
        </w:rPr>
        <w:t>honderdtwintig/</w:t>
      </w:r>
      <w:r w:rsidRPr="00AC3D12">
        <w:rPr>
          <w:rFonts w:cs="Arial"/>
          <w:color w:val="FF0000"/>
          <w:sz w:val="22"/>
        </w:rPr>
        <w:t>***</w:t>
      </w:r>
      <w:r w:rsidRPr="00AC3D12">
        <w:rPr>
          <w:rFonts w:cs="Arial"/>
          <w:color w:val="0070C0"/>
          <w:sz w:val="22"/>
        </w:rPr>
        <w:t xml:space="preserve"> </w:t>
      </w:r>
      <w:r w:rsidRPr="00AC3D12">
        <w:rPr>
          <w:rFonts w:cs="Arial"/>
          <w:sz w:val="22"/>
        </w:rPr>
        <w:t>kalenderdagen, ingaande de dag na de uiterste indieningsdatum van de offertes.</w:t>
      </w:r>
    </w:p>
    <w:p w14:paraId="67BED2A3" w14:textId="77777777" w:rsidR="00AB3B00" w:rsidRPr="00AC3D12" w:rsidRDefault="00AB3B00">
      <w:pPr>
        <w:autoSpaceDE w:val="0"/>
        <w:autoSpaceDN w:val="0"/>
        <w:adjustRightInd w:val="0"/>
        <w:spacing w:after="0"/>
        <w:jc w:val="both"/>
        <w:rPr>
          <w:rFonts w:cs="Arial"/>
          <w:color w:val="0070C0"/>
          <w:sz w:val="22"/>
        </w:rPr>
      </w:pPr>
    </w:p>
    <w:p w14:paraId="1EA3A0B7" w14:textId="0D7D258F" w:rsidR="00AB3B00" w:rsidRPr="00AB3B00" w:rsidRDefault="00AB3B00" w:rsidP="00AB3B0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rPr>
      </w:pPr>
      <w:r w:rsidRPr="00AB3B00">
        <w:rPr>
          <w:rFonts w:cs="Arial"/>
          <w:sz w:val="22"/>
        </w:rPr>
        <w:t>Onderstaande bepaling is</w:t>
      </w:r>
      <w:r w:rsidR="00D324F3">
        <w:rPr>
          <w:rFonts w:cs="Arial"/>
          <w:sz w:val="22"/>
        </w:rPr>
        <w:t xml:space="preserve"> bijkomend</w:t>
      </w:r>
      <w:r w:rsidRPr="00AB3B00">
        <w:rPr>
          <w:rFonts w:cs="Arial"/>
          <w:sz w:val="22"/>
        </w:rPr>
        <w:t xml:space="preserve"> op te nemen in geval van een onderhandelingsprocedure zonder voorafgaande bekendmaking.</w:t>
      </w:r>
    </w:p>
    <w:p w14:paraId="06595CBC" w14:textId="77777777" w:rsidR="00AB3B00" w:rsidRDefault="00AB3B00" w:rsidP="00AB3B00">
      <w:pPr>
        <w:spacing w:after="0"/>
        <w:rPr>
          <w:rFonts w:ascii="Times New Roman" w:hAnsi="Times New Roman"/>
          <w:color w:val="0070C0"/>
          <w:sz w:val="22"/>
        </w:rPr>
      </w:pPr>
    </w:p>
    <w:p w14:paraId="2D473A04" w14:textId="77777777" w:rsidR="004125FB" w:rsidRPr="00AB3B00" w:rsidRDefault="00AB3B00" w:rsidP="00AB3B00">
      <w:pPr>
        <w:spacing w:after="0"/>
        <w:rPr>
          <w:rFonts w:cs="Arial"/>
          <w:color w:val="0070C0"/>
          <w:sz w:val="22"/>
        </w:rPr>
      </w:pPr>
      <w:r w:rsidRPr="00AB3B00">
        <w:rPr>
          <w:rFonts w:cs="Arial"/>
          <w:color w:val="0070C0"/>
          <w:sz w:val="22"/>
        </w:rPr>
        <w:t>De indiening van aangepaste offertes tijdens de onderhandelingen doet de verbintenistermijn telkenmale opnieuw lopen.</w:t>
      </w:r>
    </w:p>
    <w:p w14:paraId="20897B41" w14:textId="36AD4833" w:rsidR="00AB3B00" w:rsidRDefault="00AB3B00"/>
    <w:p w14:paraId="554A313F" w14:textId="77777777" w:rsidR="004125FB" w:rsidRPr="00E53CA6" w:rsidRDefault="00D82530">
      <w:pPr>
        <w:pStyle w:val="Kop4"/>
        <w:rPr>
          <w:color w:val="0070C0"/>
        </w:rPr>
      </w:pPr>
      <w:bookmarkStart w:id="82" w:name="_Toc491173873"/>
      <w:r w:rsidRPr="00E53CA6">
        <w:rPr>
          <w:color w:val="0070C0"/>
        </w:rPr>
        <w:t>Hoofdstuk 12 Selectie van de kandidaten en de inschrijvers</w:t>
      </w:r>
      <w:bookmarkEnd w:id="82"/>
    </w:p>
    <w:p w14:paraId="1A50266A" w14:textId="0EE812BB" w:rsidR="004125FB" w:rsidRDefault="004125FB">
      <w:pPr>
        <w:rPr>
          <w:color w:val="0070C0"/>
        </w:rPr>
      </w:pPr>
    </w:p>
    <w:p w14:paraId="7823516B" w14:textId="64C05176" w:rsidR="004C1F34" w:rsidRPr="00100C0A" w:rsidRDefault="004C1F34" w:rsidP="0005455C">
      <w:pPr>
        <w:pStyle w:val="Grijzekader"/>
        <w:rPr>
          <w:rFonts w:cs="Arial"/>
        </w:rPr>
      </w:pPr>
      <w:bookmarkStart w:id="83" w:name="_Hlk17708641"/>
      <w:r w:rsidRPr="0005455C">
        <w:rPr>
          <w:rFonts w:ascii="Arial" w:hAnsi="Arial" w:cs="Arial"/>
        </w:rPr>
        <w:t>In geval van een niet-openbare procedure of een mededingingsprocedure met onderhandeling dient het volledige hoofdstuk</w:t>
      </w:r>
      <w:r w:rsidR="00FC2E92">
        <w:rPr>
          <w:rFonts w:ascii="Arial" w:hAnsi="Arial" w:cs="Arial"/>
        </w:rPr>
        <w:t xml:space="preserve"> </w:t>
      </w:r>
      <w:r w:rsidRPr="0005455C">
        <w:rPr>
          <w:rFonts w:ascii="Arial" w:hAnsi="Arial" w:cs="Arial"/>
        </w:rPr>
        <w:t xml:space="preserve">12 te worden geschrapt aangezien er reeds een selectie is gebeurd. </w:t>
      </w:r>
    </w:p>
    <w:bookmarkEnd w:id="83"/>
    <w:p w14:paraId="24A43230" w14:textId="77777777" w:rsidR="004C1F34" w:rsidRPr="00E53CA6" w:rsidRDefault="004C1F34">
      <w:pPr>
        <w:rPr>
          <w:color w:val="0070C0"/>
        </w:rPr>
      </w:pPr>
    </w:p>
    <w:p w14:paraId="0FDE72E6" w14:textId="77777777" w:rsidR="004125FB" w:rsidRPr="00E53CA6" w:rsidRDefault="00D82530">
      <w:pPr>
        <w:pStyle w:val="Kop5"/>
        <w:rPr>
          <w:color w:val="0070C0"/>
          <w:szCs w:val="24"/>
        </w:rPr>
      </w:pPr>
      <w:bookmarkStart w:id="84" w:name="_Toc491173874"/>
      <w:r w:rsidRPr="00E53CA6">
        <w:rPr>
          <w:color w:val="0070C0"/>
        </w:rPr>
        <w:t>Afdeling 3 Selectiecriteria, beroep op onderaannemers en op andere entiteiten</w:t>
      </w:r>
      <w:bookmarkEnd w:id="84"/>
    </w:p>
    <w:p w14:paraId="57C174A5" w14:textId="77777777" w:rsidR="00EA1184" w:rsidRPr="00EA1184" w:rsidRDefault="00EA1184" w:rsidP="0005455C"/>
    <w:p w14:paraId="390269FA" w14:textId="77777777" w:rsidR="004125FB"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val="nl-NL" w:eastAsia="nl-NL"/>
        </w:rPr>
      </w:pPr>
      <w:r>
        <w:rPr>
          <w:rFonts w:cs="Arial"/>
          <w:sz w:val="22"/>
          <w:lang w:val="nl-NL" w:eastAsia="nl-NL"/>
        </w:rPr>
        <w:t>In art. 67 (economische en financiële draagkracht) en art. 68 (technische bekwaamheid) K.B. Plaatsing worden de bewijsmiddelen inzake de kwalitatieve selectie vermeld.</w:t>
      </w:r>
    </w:p>
    <w:p w14:paraId="2CA867E0" w14:textId="77777777" w:rsidR="004125FB"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val="nl-NL" w:eastAsia="nl-NL"/>
        </w:rPr>
      </w:pPr>
      <w:r>
        <w:rPr>
          <w:rFonts w:cs="Arial"/>
          <w:sz w:val="22"/>
          <w:lang w:val="nl-NL" w:eastAsia="nl-NL"/>
        </w:rPr>
        <w:t>Indien gebruik wordt gemaakt van selectiecriteria, moeten deze in de opdrachtdocumenten worden opgenomen en dient een hoofdstuk 4 te worden opgenomen in het UEA in geval van een opdracht waarvan de geraamde waarde gelijk is aan of hoger ligt dan de drempels voor de Europese bekendmaking.</w:t>
      </w:r>
    </w:p>
    <w:p w14:paraId="53A5BDDD" w14:textId="77777777" w:rsidR="004125FB"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val="nl-NL" w:eastAsia="nl-NL"/>
        </w:rPr>
      </w:pPr>
      <w:r>
        <w:rPr>
          <w:rFonts w:cs="Arial"/>
          <w:sz w:val="22"/>
          <w:lang w:val="nl-NL" w:eastAsia="nl-NL"/>
        </w:rPr>
        <w:t>Inzake de selectiecriteria kunnen volgende opmerkingen worden geformuleerd:</w:t>
      </w:r>
    </w:p>
    <w:p w14:paraId="187197B0" w14:textId="77777777" w:rsidR="004125FB" w:rsidRDefault="00D82530" w:rsidP="008724BF">
      <w:pPr>
        <w:numPr>
          <w:ilvl w:val="0"/>
          <w:numId w:val="2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val="nl-NL" w:eastAsia="nl-NL"/>
        </w:rPr>
      </w:pPr>
      <w:r>
        <w:rPr>
          <w:rFonts w:cs="Arial"/>
          <w:sz w:val="22"/>
          <w:lang w:val="nl-NL" w:eastAsia="nl-NL"/>
        </w:rPr>
        <w:t xml:space="preserve">Bij elk gekozen criterium dient het vereiste niveau, dat de inschrijvers moeten bereiken om voor selectie in aanmerking te komen, te worden gepreciseerd. Dit kan bijvoorbeeld door bij de lijst van voornaamste diensten van de afgelopen drie jaar “minimum x referenties” te eisen “met een gezamenlijke waarde van minimaal x euro”. Indien het voor een criterium niet mogelijk is om een niveau vast te stellen, </w:t>
      </w:r>
      <w:bookmarkStart w:id="85" w:name="_Hlk19085770"/>
      <w:r>
        <w:rPr>
          <w:rFonts w:cs="Arial"/>
          <w:sz w:val="22"/>
          <w:lang w:val="nl-NL" w:eastAsia="nl-NL"/>
        </w:rPr>
        <w:t>zoals de bankverklaring</w:t>
      </w:r>
      <w:bookmarkEnd w:id="85"/>
      <w:r>
        <w:rPr>
          <w:rFonts w:cs="Arial"/>
          <w:sz w:val="22"/>
          <w:lang w:val="nl-NL" w:eastAsia="nl-NL"/>
        </w:rPr>
        <w:t>, moet er een tweede criterium van dezelfde aard worden opgenomen dat zich wel leent tot het vaststellen van een minimaal niveau. Voor meer uitleg hieromtrent zie art. 67, §2 t.e.m. §4 K.B. Plaatsing.</w:t>
      </w:r>
    </w:p>
    <w:p w14:paraId="58D4EA97" w14:textId="77777777" w:rsidR="004125FB" w:rsidRDefault="00D82530" w:rsidP="008724BF">
      <w:pPr>
        <w:numPr>
          <w:ilvl w:val="0"/>
          <w:numId w:val="2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val="nl-NL" w:eastAsia="nl-NL"/>
        </w:rPr>
      </w:pPr>
      <w:r>
        <w:rPr>
          <w:rFonts w:cs="Arial"/>
          <w:sz w:val="22"/>
          <w:lang w:val="nl-NL" w:eastAsia="nl-NL"/>
        </w:rPr>
        <w:t>De selectiecriteria moeten verband houden met en in verhouding staan tot het voorwerp van de opdracht. Zo bepaalt art. 67, §3 K.B. Plaatsing dat de jaarlijkse minimumomzet maximaal twee maal de geraamde waarde van de opdracht mag bedragen, behalve in naar behoren gemotiveerde gevallen, zoals deze in verband met de bijzondere risico’s die voortvloeien uit de aard van de opdracht.</w:t>
      </w:r>
    </w:p>
    <w:p w14:paraId="7B3890C6" w14:textId="77777777" w:rsidR="004125FB" w:rsidRDefault="00D82530" w:rsidP="008724BF">
      <w:pPr>
        <w:numPr>
          <w:ilvl w:val="0"/>
          <w:numId w:val="2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hAnsi="Times New Roman" w:cs="Times New Roman"/>
          <w:sz w:val="22"/>
          <w:lang w:val="nl-NL" w:eastAsia="nl-NL"/>
        </w:rPr>
      </w:pPr>
      <w:r>
        <w:rPr>
          <w:rFonts w:cs="Arial"/>
          <w:sz w:val="22"/>
          <w:lang w:val="nl-NL" w:eastAsia="nl-NL"/>
        </w:rPr>
        <w:t>Een inschrijver kan, om zijn bekwaamheid te bewijzen, een beroep doen op de draagkracht van andere entiteiten (art. 78 Wet 2016 en art. 73 K.B. Plaatsing). In principe mag niet van de inschrijver vereist worden dat deze zelf over bepaalde bekwaamheden beschikt.</w:t>
      </w:r>
    </w:p>
    <w:p w14:paraId="4416E7AD" w14:textId="77777777" w:rsidR="004125FB" w:rsidRDefault="00D82530" w:rsidP="008724BF">
      <w:pPr>
        <w:numPr>
          <w:ilvl w:val="0"/>
          <w:numId w:val="2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hAnsi="Times New Roman" w:cs="Times New Roman"/>
          <w:sz w:val="22"/>
          <w:lang w:val="nl-NL" w:eastAsia="nl-NL"/>
        </w:rPr>
      </w:pPr>
      <w:r>
        <w:rPr>
          <w:rFonts w:cs="Arial"/>
          <w:sz w:val="22"/>
          <w:lang w:val="nl-NL" w:eastAsia="nl-NL"/>
        </w:rPr>
        <w:t>Bij een opdracht in percelen gelden de ondervermelde criteria per perceel. Indien de aanbestedende overheid zwaardere eisen wenst te stellen bij de gunning van meerdere percelen aan één onderneming, dient een vermelding worden opgenomen in artikel 49 K.B. Plaatsing (zie supra).</w:t>
      </w:r>
    </w:p>
    <w:p w14:paraId="3DC2B97B" w14:textId="77777777" w:rsidR="004125FB" w:rsidRDefault="004125FB">
      <w:pPr>
        <w:rPr>
          <w:lang w:val="nl-NL"/>
        </w:rPr>
      </w:pPr>
    </w:p>
    <w:p w14:paraId="72527128" w14:textId="77777777" w:rsidR="004125FB" w:rsidRDefault="00D82530">
      <w:pPr>
        <w:pStyle w:val="Kop7"/>
        <w:rPr>
          <w:color w:val="0070C0"/>
        </w:rPr>
      </w:pPr>
      <w:r>
        <w:rPr>
          <w:color w:val="0070C0"/>
        </w:rPr>
        <w:t>Art. 67</w:t>
      </w:r>
      <w:r>
        <w:rPr>
          <w:color w:val="0070C0"/>
        </w:rPr>
        <w:tab/>
        <w:t>Financiële en economische draagkracht</w:t>
      </w:r>
    </w:p>
    <w:p w14:paraId="5FCC04B0" w14:textId="77777777" w:rsidR="004125FB" w:rsidRDefault="004125FB">
      <w:pPr>
        <w:pStyle w:val="Kop7"/>
        <w:rPr>
          <w:sz w:val="22"/>
          <w:szCs w:val="22"/>
        </w:rPr>
      </w:pPr>
    </w:p>
    <w:p w14:paraId="30DCC934" w14:textId="77777777" w:rsidR="004125FB" w:rsidRDefault="00D82530">
      <w:pPr>
        <w:spacing w:after="0"/>
        <w:jc w:val="both"/>
        <w:rPr>
          <w:rFonts w:eastAsia="FlandersArtSans-Regular" w:cs="Arial"/>
          <w:color w:val="00B050"/>
          <w:sz w:val="22"/>
        </w:rPr>
      </w:pPr>
      <w:r>
        <w:rPr>
          <w:rFonts w:eastAsia="FlandersArtSans-Regular" w:cs="Arial"/>
          <w:color w:val="0070C0"/>
          <w:sz w:val="22"/>
        </w:rPr>
        <w:lastRenderedPageBreak/>
        <w:t>Onverminderd de bepalingen betreffende de erkenning van aannemer</w:t>
      </w:r>
      <w:r w:rsidR="005D246B">
        <w:rPr>
          <w:rFonts w:eastAsia="FlandersArtSans-Regular" w:cs="Arial"/>
          <w:color w:val="0070C0"/>
          <w:sz w:val="22"/>
        </w:rPr>
        <w:t>s</w:t>
      </w:r>
      <w:r>
        <w:rPr>
          <w:rFonts w:eastAsia="FlandersArtSans-Regular" w:cs="Arial"/>
          <w:color w:val="0070C0"/>
          <w:sz w:val="22"/>
        </w:rPr>
        <w:t xml:space="preserve"> van werken</w:t>
      </w:r>
      <w:r w:rsidR="00685F05">
        <w:rPr>
          <w:rFonts w:eastAsia="FlandersArtSans-Regular" w:cs="Arial"/>
          <w:color w:val="0070C0"/>
          <w:sz w:val="22"/>
        </w:rPr>
        <w:t xml:space="preserve"> (indien van toepassing)</w:t>
      </w:r>
      <w:r>
        <w:rPr>
          <w:rFonts w:eastAsia="FlandersArtSans-Regular" w:cs="Arial"/>
          <w:color w:val="0070C0"/>
          <w:sz w:val="22"/>
        </w:rPr>
        <w:t xml:space="preserve">, tonen de inschrijvers hun economische en financiële draagkracht aan door overlegging van </w:t>
      </w:r>
      <w:r>
        <w:rPr>
          <w:rFonts w:eastAsia="FlandersArtSans-Regular" w:cs="Arial"/>
          <w:color w:val="00B050"/>
          <w:sz w:val="22"/>
        </w:rPr>
        <w:t>het volgende document / de volgende documenten:</w:t>
      </w:r>
    </w:p>
    <w:p w14:paraId="211F8DA2" w14:textId="77777777" w:rsidR="004125FB" w:rsidRDefault="004125FB">
      <w:pPr>
        <w:spacing w:after="0"/>
        <w:jc w:val="both"/>
        <w:rPr>
          <w:rFonts w:eastAsia="FlandersArtSans-Regular" w:cs="Arial"/>
          <w:color w:val="00B050"/>
          <w:sz w:val="22"/>
        </w:rPr>
      </w:pPr>
    </w:p>
    <w:p w14:paraId="52894D1A" w14:textId="77777777" w:rsidR="004125FB" w:rsidRDefault="00D82530">
      <w:pPr>
        <w:spacing w:after="0"/>
        <w:ind w:left="340" w:hanging="340"/>
        <w:jc w:val="both"/>
        <w:rPr>
          <w:rFonts w:cs="Arial"/>
          <w:color w:val="0070C0"/>
          <w:sz w:val="22"/>
        </w:rPr>
      </w:pPr>
      <w:r>
        <w:rPr>
          <w:rFonts w:cs="Arial"/>
          <w:color w:val="0070C0"/>
          <w:sz w:val="22"/>
        </w:rPr>
        <w:t xml:space="preserve">1° de jaarrekeningen of uittreksels uit de jaarrekeningen, indien de wetgeving van het land waar de </w:t>
      </w:r>
      <w:r>
        <w:rPr>
          <w:rFonts w:eastAsia="FlandersArtSans-Regular" w:cs="Arial"/>
          <w:color w:val="0070C0"/>
          <w:sz w:val="22"/>
        </w:rPr>
        <w:t xml:space="preserve">inschrijver </w:t>
      </w:r>
      <w:r>
        <w:rPr>
          <w:rFonts w:cs="Arial"/>
          <w:color w:val="0070C0"/>
          <w:sz w:val="22"/>
        </w:rPr>
        <w:t>is gevestigd publicatie van jaarrekeningen voorschrijft;</w:t>
      </w:r>
    </w:p>
    <w:p w14:paraId="785FC2B2" w14:textId="77777777" w:rsidR="004125FB" w:rsidRDefault="00D82530">
      <w:pPr>
        <w:spacing w:after="0"/>
        <w:ind w:left="340" w:hanging="340"/>
        <w:jc w:val="both"/>
        <w:rPr>
          <w:rFonts w:cs="Arial"/>
          <w:color w:val="0070C0"/>
          <w:sz w:val="22"/>
        </w:rPr>
      </w:pPr>
      <w:r>
        <w:rPr>
          <w:rFonts w:cs="Arial"/>
          <w:color w:val="0070C0"/>
          <w:sz w:val="22"/>
        </w:rPr>
        <w:t xml:space="preserve">2° een verklaring betreffende de totale omzet en, in voorkomend geval, de omzet van de bedrijfsactiviteit die het voorwerp van de opdracht is, over ten hoogste de laatste drie beschikbare boekjaren, afhankelijk van de oprichtingsdatum of van de datum waarop de </w:t>
      </w:r>
      <w:r>
        <w:rPr>
          <w:rFonts w:eastAsia="FlandersArtSans-Regular" w:cs="Arial"/>
          <w:color w:val="0070C0"/>
          <w:sz w:val="22"/>
        </w:rPr>
        <w:t xml:space="preserve">inschrijver </w:t>
      </w:r>
      <w:r>
        <w:rPr>
          <w:rFonts w:cs="Arial"/>
          <w:color w:val="0070C0"/>
          <w:sz w:val="22"/>
        </w:rPr>
        <w:t>met zijn bedrijvigheid is begonnen, voor zover de betrokken omzetcijfers beschikbaar zijn;</w:t>
      </w:r>
    </w:p>
    <w:p w14:paraId="0CBD2838" w14:textId="77777777" w:rsidR="004125FB" w:rsidRDefault="00D82530">
      <w:pPr>
        <w:spacing w:after="0"/>
        <w:ind w:left="340" w:hanging="340"/>
        <w:jc w:val="both"/>
        <w:rPr>
          <w:rFonts w:cs="Arial"/>
          <w:sz w:val="22"/>
        </w:rPr>
      </w:pPr>
      <w:r>
        <w:rPr>
          <w:rFonts w:cs="Arial"/>
          <w:color w:val="0070C0"/>
          <w:sz w:val="22"/>
        </w:rPr>
        <w:t>3° het bewijs van een verzekering tegen beroepsrisico's</w:t>
      </w:r>
      <w:r>
        <w:rPr>
          <w:rFonts w:cs="Arial"/>
          <w:sz w:val="22"/>
        </w:rPr>
        <w:t>.</w:t>
      </w:r>
    </w:p>
    <w:p w14:paraId="4FBCA211" w14:textId="77777777" w:rsidR="004125FB" w:rsidRDefault="004125FB">
      <w:pPr>
        <w:spacing w:after="0"/>
        <w:jc w:val="both"/>
        <w:rPr>
          <w:rFonts w:cs="Arial"/>
          <w:color w:val="00B050"/>
          <w:sz w:val="22"/>
        </w:rPr>
      </w:pPr>
    </w:p>
    <w:p w14:paraId="12A24916" w14:textId="77777777" w:rsidR="004125FB" w:rsidRPr="00BC094D" w:rsidRDefault="00D82530">
      <w:pPr>
        <w:spacing w:after="0"/>
        <w:jc w:val="both"/>
        <w:rPr>
          <w:rFonts w:cs="Arial"/>
          <w:color w:val="0070C0"/>
          <w:sz w:val="22"/>
        </w:rPr>
      </w:pPr>
      <w:r w:rsidRPr="00BC094D">
        <w:rPr>
          <w:rFonts w:cs="Arial"/>
          <w:color w:val="0070C0"/>
          <w:sz w:val="22"/>
        </w:rPr>
        <w:t xml:space="preserve">De inschrijver dient de vereiste bewijsstukken toe te voegen aan de offerte. </w:t>
      </w:r>
    </w:p>
    <w:p w14:paraId="76DA7B79" w14:textId="77777777" w:rsidR="004125FB" w:rsidRDefault="004125FB">
      <w:pPr>
        <w:pStyle w:val="Kop7"/>
        <w:rPr>
          <w:color w:val="0070C0"/>
        </w:rPr>
      </w:pPr>
    </w:p>
    <w:p w14:paraId="36BFD0C9" w14:textId="77777777" w:rsidR="004125FB" w:rsidRDefault="00D82530">
      <w:pPr>
        <w:pStyle w:val="Kop7"/>
        <w:rPr>
          <w:color w:val="0070C0"/>
        </w:rPr>
      </w:pPr>
      <w:r>
        <w:rPr>
          <w:color w:val="0070C0"/>
        </w:rPr>
        <w:t>Art. 68</w:t>
      </w:r>
      <w:r>
        <w:rPr>
          <w:color w:val="0070C0"/>
        </w:rPr>
        <w:tab/>
        <w:t>Technische bekwaamheid en beroepsbekwaamheid</w:t>
      </w:r>
    </w:p>
    <w:p w14:paraId="77B9845C" w14:textId="77777777" w:rsidR="004125FB" w:rsidRDefault="004125FB"/>
    <w:p w14:paraId="2317B95B" w14:textId="77777777" w:rsidR="004125FB" w:rsidRDefault="00D82530">
      <w:pPr>
        <w:jc w:val="both"/>
        <w:rPr>
          <w:rFonts w:eastAsia="FlandersArtSans-Regular" w:cs="Arial"/>
          <w:color w:val="00B050"/>
          <w:sz w:val="22"/>
        </w:rPr>
      </w:pPr>
      <w:r>
        <w:rPr>
          <w:rFonts w:eastAsia="FlandersArtSans-Regular" w:cs="Arial"/>
          <w:color w:val="0070C0"/>
          <w:sz w:val="22"/>
        </w:rPr>
        <w:t xml:space="preserve">De inschrijvers tonen hun </w:t>
      </w:r>
      <w:r>
        <w:rPr>
          <w:rFonts w:cs="Arial"/>
          <w:color w:val="0070C0"/>
          <w:sz w:val="22"/>
        </w:rPr>
        <w:t xml:space="preserve">technische bekwaamheid en beroepsbekwaamheid </w:t>
      </w:r>
      <w:r>
        <w:rPr>
          <w:rFonts w:eastAsia="FlandersArtSans-Regular" w:cs="Arial"/>
          <w:color w:val="0070C0"/>
          <w:sz w:val="22"/>
        </w:rPr>
        <w:t xml:space="preserve">aan door overlegging van </w:t>
      </w:r>
      <w:r>
        <w:rPr>
          <w:rFonts w:eastAsia="FlandersArtSans-Regular" w:cs="Arial"/>
          <w:color w:val="00B050"/>
          <w:sz w:val="22"/>
        </w:rPr>
        <w:t>het volgende document / de volgende documenten:</w:t>
      </w:r>
    </w:p>
    <w:p w14:paraId="602E9C51" w14:textId="77777777" w:rsidR="004125FB" w:rsidRDefault="00D8253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rPr>
      </w:pPr>
      <w:r>
        <w:rPr>
          <w:rFonts w:cs="Arial"/>
          <w:sz w:val="22"/>
        </w:rPr>
        <w:t>Bij onderstaande lijst kunnen volgende opmerkingen worden gemaakt:</w:t>
      </w:r>
    </w:p>
    <w:p w14:paraId="772FBB78" w14:textId="77777777" w:rsidR="004125FB" w:rsidRDefault="004125F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rPr>
      </w:pPr>
    </w:p>
    <w:p w14:paraId="7D37E7F2" w14:textId="77777777" w:rsidR="004125FB" w:rsidRDefault="00D82530" w:rsidP="008724BF">
      <w:pPr>
        <w:pStyle w:val="Lijstalinea"/>
        <w:numPr>
          <w:ilvl w:val="0"/>
          <w:numId w:val="2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rPr>
      </w:pPr>
      <w:r>
        <w:rPr>
          <w:rFonts w:cs="Arial"/>
          <w:sz w:val="22"/>
        </w:rPr>
        <w:t xml:space="preserve">Punt 1°: indien noodzakelijk om een toereikend mededingingsniveau te waarborgen, kan aangegeven worden dat bewijs van relevante diensten die langer dan drie jaar geleden zijn verricht toch in aanmerking wordt genomen. </w:t>
      </w:r>
    </w:p>
    <w:p w14:paraId="64CA2AC5" w14:textId="77777777" w:rsidR="004125FB" w:rsidRDefault="004125F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rPr>
      </w:pPr>
    </w:p>
    <w:p w14:paraId="3AD7AB26" w14:textId="77777777" w:rsidR="004125FB" w:rsidRDefault="00D82530" w:rsidP="008724BF">
      <w:pPr>
        <w:pStyle w:val="Lijstalinea"/>
        <w:numPr>
          <w:ilvl w:val="0"/>
          <w:numId w:val="2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rPr>
      </w:pPr>
      <w:r>
        <w:rPr>
          <w:rFonts w:cs="Arial"/>
          <w:sz w:val="22"/>
        </w:rPr>
        <w:t>Punt 5°: de hier bedoelde controle mag enkel worden voorzien bij complexe diensten of wanneer deze bij wijze van uitzondering aan een bijzonder doel moeten beantwoorden.</w:t>
      </w:r>
    </w:p>
    <w:p w14:paraId="7ECD93A3" w14:textId="77777777" w:rsidR="004125FB" w:rsidRDefault="004125F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rPr>
      </w:pPr>
    </w:p>
    <w:p w14:paraId="2FA5D551" w14:textId="77777777" w:rsidR="004125FB" w:rsidRDefault="00D82530" w:rsidP="008724BF">
      <w:pPr>
        <w:pStyle w:val="Lijstalinea"/>
        <w:numPr>
          <w:ilvl w:val="0"/>
          <w:numId w:val="2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16"/>
          <w:szCs w:val="16"/>
        </w:rPr>
      </w:pPr>
      <w:r>
        <w:rPr>
          <w:rFonts w:cs="Arial"/>
          <w:sz w:val="22"/>
        </w:rPr>
        <w:t>Punt 6°: de studie- en beroepskwalificaties mag enkel worden opgenomen indien dit niet als gunningscriterium wordt opgenomen.</w:t>
      </w:r>
    </w:p>
    <w:p w14:paraId="07F55D12" w14:textId="77777777" w:rsidR="004125FB" w:rsidRDefault="004125FB">
      <w:pPr>
        <w:spacing w:after="0"/>
        <w:jc w:val="both"/>
        <w:rPr>
          <w:rFonts w:eastAsia="FlandersArtSans-Regular" w:cs="Arial"/>
          <w:color w:val="0070C0"/>
          <w:sz w:val="22"/>
        </w:rPr>
      </w:pPr>
    </w:p>
    <w:p w14:paraId="6B002A71" w14:textId="77777777" w:rsidR="004125FB" w:rsidRDefault="00D82530">
      <w:pPr>
        <w:spacing w:after="0"/>
        <w:ind w:left="340" w:hanging="340"/>
        <w:jc w:val="both"/>
        <w:rPr>
          <w:rFonts w:eastAsia="FlandersArtSans-Regular" w:cs="Arial"/>
          <w:color w:val="0070C0"/>
          <w:sz w:val="22"/>
        </w:rPr>
      </w:pPr>
      <w:r>
        <w:rPr>
          <w:rFonts w:eastAsia="FlandersArtSans-Regular" w:cs="Arial"/>
          <w:color w:val="0070C0"/>
          <w:sz w:val="22"/>
        </w:rPr>
        <w:t xml:space="preserve">1° een lijst van de diensten die gedurende de afgelopen periode van maximaal drie / </w:t>
      </w:r>
      <w:r>
        <w:rPr>
          <w:rFonts w:eastAsia="FlandersArtSans-Regular" w:cs="Arial"/>
          <w:color w:val="FF0000"/>
          <w:sz w:val="22"/>
        </w:rPr>
        <w:t>***</w:t>
      </w:r>
      <w:r>
        <w:rPr>
          <w:rFonts w:eastAsia="FlandersArtSans-Regular" w:cs="Arial"/>
          <w:color w:val="0070C0"/>
          <w:sz w:val="22"/>
        </w:rPr>
        <w:t xml:space="preserve"> jaar werden verricht met vermelding van het bedrag, de datum en van de publiek- of privaatrechtelijke instanties waarvoor zij bestemd waren;</w:t>
      </w:r>
    </w:p>
    <w:p w14:paraId="00692605" w14:textId="77777777" w:rsidR="004125FB" w:rsidRDefault="00D82530">
      <w:pPr>
        <w:spacing w:after="0"/>
        <w:ind w:left="340" w:hanging="340"/>
        <w:jc w:val="both"/>
        <w:rPr>
          <w:rFonts w:eastAsia="FlandersArtSans-Regular" w:cs="Arial"/>
          <w:color w:val="0070C0"/>
          <w:sz w:val="22"/>
        </w:rPr>
      </w:pPr>
      <w:r>
        <w:rPr>
          <w:rFonts w:eastAsia="FlandersArtSans-Regular" w:cs="Arial"/>
          <w:color w:val="0070C0"/>
          <w:sz w:val="22"/>
        </w:rPr>
        <w:t>2° de opgave van de al dan niet tot de onderneming van de inschrijver behorende technici of technische organen, in het bijzonder van die welke belast zijn met de kwaliteitscontrole en van die welke de inschrijver ter beschikking zullen staan om de diensten uit te voeren;</w:t>
      </w:r>
    </w:p>
    <w:p w14:paraId="5CE42FC2" w14:textId="77777777" w:rsidR="004125FB" w:rsidRDefault="00D82530">
      <w:pPr>
        <w:spacing w:after="0"/>
        <w:ind w:left="340" w:hanging="340"/>
        <w:jc w:val="both"/>
        <w:rPr>
          <w:rFonts w:eastAsia="FlandersArtSans-Regular" w:cs="Arial"/>
          <w:color w:val="0070C0"/>
          <w:sz w:val="22"/>
        </w:rPr>
      </w:pPr>
      <w:r>
        <w:rPr>
          <w:rFonts w:eastAsia="FlandersArtSans-Regular" w:cs="Arial"/>
          <w:color w:val="0070C0"/>
          <w:sz w:val="22"/>
        </w:rPr>
        <w:t>3° de beschrijving van de technische uitrusting van de inschrijver van de maatregelen die hij treft om de kwaliteit te waarborgen en van de mogelijkheden van zijn onderneming ten aanzien van studie en onderzoek;</w:t>
      </w:r>
    </w:p>
    <w:p w14:paraId="39090A2F" w14:textId="77777777" w:rsidR="004125FB" w:rsidRDefault="00D82530">
      <w:pPr>
        <w:spacing w:after="0"/>
        <w:ind w:left="340" w:hanging="340"/>
        <w:jc w:val="both"/>
        <w:rPr>
          <w:rFonts w:eastAsia="FlandersArtSans-Regular" w:cs="Arial"/>
          <w:color w:val="0070C0"/>
          <w:sz w:val="22"/>
        </w:rPr>
      </w:pPr>
      <w:r>
        <w:rPr>
          <w:rFonts w:eastAsia="FlandersArtSans-Regular" w:cs="Arial"/>
          <w:color w:val="0070C0"/>
          <w:sz w:val="22"/>
        </w:rPr>
        <w:t>4° de vermelding van de systemen voor het beheer van de toeleveringsketen en de traceersystemen die de inschrijver kan toepassen in het kader van de uitvoering van de opdracht;</w:t>
      </w:r>
    </w:p>
    <w:p w14:paraId="2AD873BC" w14:textId="77777777" w:rsidR="004125FB" w:rsidRDefault="00D82530">
      <w:pPr>
        <w:spacing w:after="0"/>
        <w:ind w:left="340" w:hanging="340"/>
        <w:jc w:val="both"/>
        <w:rPr>
          <w:rFonts w:eastAsia="FlandersArtSans-Regular" w:cs="Arial"/>
          <w:color w:val="0070C0"/>
          <w:sz w:val="22"/>
        </w:rPr>
      </w:pPr>
      <w:r>
        <w:rPr>
          <w:rFonts w:eastAsia="FlandersArtSans-Regular" w:cs="Arial"/>
          <w:color w:val="0070C0"/>
          <w:sz w:val="22"/>
        </w:rPr>
        <w:t>5° een controle door de aanbestedende overheid of, in diens naam, door een bevoegd officieel orgaan van het land waar de inschrijver gevestigd is, onder voorbehoud van instemming door dit orgaan. Deze controle heeft betrekking op de technische capaciteit van de inschrijver en, waar noodzakelijk, op diens mogelijkheden inzake studie en onderzoek en de maatregelen die hij treft om de kwaliteit te waarborgen;</w:t>
      </w:r>
    </w:p>
    <w:p w14:paraId="4CDCB1C9" w14:textId="77777777" w:rsidR="004125FB" w:rsidRDefault="00D82530">
      <w:pPr>
        <w:spacing w:after="0"/>
        <w:ind w:left="340" w:hanging="340"/>
        <w:jc w:val="both"/>
        <w:rPr>
          <w:rFonts w:eastAsia="FlandersArtSans-Regular" w:cs="Arial"/>
          <w:color w:val="0070C0"/>
          <w:sz w:val="22"/>
        </w:rPr>
      </w:pPr>
      <w:r>
        <w:rPr>
          <w:rFonts w:eastAsia="FlandersArtSans-Regular" w:cs="Arial"/>
          <w:color w:val="0070C0"/>
          <w:sz w:val="22"/>
        </w:rPr>
        <w:t>6° de studie- en beroepskwalificaties van de inschrijver of die van het leidinggevend personeel van de onderneming,</w:t>
      </w:r>
    </w:p>
    <w:p w14:paraId="499D5897" w14:textId="77777777" w:rsidR="004125FB" w:rsidRDefault="00D82530">
      <w:pPr>
        <w:spacing w:after="0"/>
        <w:ind w:left="340" w:hanging="340"/>
        <w:jc w:val="both"/>
        <w:rPr>
          <w:rFonts w:eastAsia="FlandersArtSans-Regular" w:cs="Arial"/>
          <w:color w:val="0070C0"/>
          <w:sz w:val="22"/>
        </w:rPr>
      </w:pPr>
      <w:r>
        <w:rPr>
          <w:rFonts w:eastAsia="FlandersArtSans-Regular" w:cs="Arial"/>
          <w:color w:val="0070C0"/>
          <w:sz w:val="22"/>
        </w:rPr>
        <w:t>7°  een vermelding van de maatregelen inzake milieubeheer die de inschrijver kan toepassen in het kader van de uitvoering van de opdracht;</w:t>
      </w:r>
    </w:p>
    <w:p w14:paraId="345C7A43" w14:textId="77777777" w:rsidR="004125FB" w:rsidRDefault="00D82530">
      <w:pPr>
        <w:spacing w:after="0"/>
        <w:ind w:left="340" w:hanging="340"/>
        <w:jc w:val="both"/>
        <w:rPr>
          <w:rFonts w:eastAsia="FlandersArtSans-Regular" w:cs="Arial"/>
          <w:color w:val="0070C0"/>
          <w:sz w:val="22"/>
        </w:rPr>
      </w:pPr>
      <w:r>
        <w:rPr>
          <w:rFonts w:eastAsia="FlandersArtSans-Regular" w:cs="Arial"/>
          <w:color w:val="0070C0"/>
          <w:sz w:val="22"/>
        </w:rPr>
        <w:lastRenderedPageBreak/>
        <w:t>8° een verklaring betreffende de gemiddelde jaarlijkse personeelsbezetting van de inschrijver, en de omvang van het kaderpersoneel gedurende de laatste drie jaar;</w:t>
      </w:r>
    </w:p>
    <w:p w14:paraId="5ACB3B46" w14:textId="77777777" w:rsidR="004125FB" w:rsidRDefault="00D82530">
      <w:pPr>
        <w:spacing w:after="0"/>
        <w:ind w:left="340" w:hanging="340"/>
        <w:jc w:val="both"/>
        <w:rPr>
          <w:rFonts w:eastAsia="FlandersArtSans-Regular" w:cs="Arial"/>
          <w:color w:val="0070C0"/>
          <w:sz w:val="22"/>
        </w:rPr>
      </w:pPr>
      <w:r>
        <w:rPr>
          <w:rFonts w:eastAsia="FlandersArtSans-Regular" w:cs="Arial"/>
          <w:color w:val="0070C0"/>
          <w:sz w:val="22"/>
        </w:rPr>
        <w:t>9° een verklaring welke de werktuigen, het materieel en de technische uitrusting vermeldt waarover de inschrijver voor het realiseren van de opdracht beschikt;</w:t>
      </w:r>
    </w:p>
    <w:p w14:paraId="41ADCB97" w14:textId="77777777" w:rsidR="004125FB" w:rsidRDefault="00D82530">
      <w:pPr>
        <w:spacing w:after="0"/>
        <w:ind w:left="340" w:hanging="340"/>
        <w:jc w:val="both"/>
        <w:rPr>
          <w:rFonts w:eastAsia="FlandersArtSans-Regular" w:cs="Arial"/>
          <w:color w:val="0070C0"/>
          <w:sz w:val="22"/>
        </w:rPr>
      </w:pPr>
      <w:r>
        <w:rPr>
          <w:rFonts w:eastAsia="FlandersArtSans-Regular" w:cs="Arial"/>
          <w:color w:val="0070C0"/>
          <w:sz w:val="22"/>
        </w:rPr>
        <w:t>10° een omschrijving van het gedeelte van de opdracht dat de inschrijver eventueel in onderaanneming wil geven;</w:t>
      </w:r>
    </w:p>
    <w:p w14:paraId="43682D8E" w14:textId="77777777" w:rsidR="004125FB" w:rsidRDefault="00D82530">
      <w:pPr>
        <w:spacing w:after="0"/>
        <w:ind w:left="340" w:hanging="340"/>
        <w:jc w:val="both"/>
        <w:rPr>
          <w:rFonts w:eastAsia="FlandersArtSans-Regular" w:cs="Arial"/>
          <w:color w:val="0070C0"/>
          <w:sz w:val="22"/>
        </w:rPr>
      </w:pPr>
      <w:r>
        <w:rPr>
          <w:rFonts w:eastAsia="FlandersArtSans-Regular" w:cs="Arial"/>
          <w:color w:val="0070C0"/>
          <w:sz w:val="22"/>
        </w:rPr>
        <w:t>11° wat de te leveren producten betreft:</w:t>
      </w:r>
    </w:p>
    <w:p w14:paraId="0EA8884A" w14:textId="77777777" w:rsidR="004125FB" w:rsidRDefault="00D82530">
      <w:pPr>
        <w:spacing w:after="0"/>
        <w:ind w:left="340" w:hanging="340"/>
        <w:jc w:val="both"/>
        <w:rPr>
          <w:rFonts w:eastAsia="FlandersArtSans-Regular" w:cs="Arial"/>
          <w:color w:val="0070C0"/>
          <w:sz w:val="22"/>
        </w:rPr>
      </w:pPr>
      <w:r>
        <w:rPr>
          <w:rFonts w:eastAsia="FlandersArtSans-Regular" w:cs="Arial"/>
          <w:color w:val="0070C0"/>
          <w:sz w:val="22"/>
        </w:rPr>
        <w:br/>
        <w:t>a) monsters, beschrijvingen of foto's, waarvan op verzoek van de aanbestedende overheid de echtheid moet kunnen worden aangetoond;</w:t>
      </w:r>
    </w:p>
    <w:p w14:paraId="72814157" w14:textId="77777777" w:rsidR="004125FB" w:rsidRDefault="004125FB">
      <w:pPr>
        <w:spacing w:after="0"/>
        <w:jc w:val="both"/>
        <w:rPr>
          <w:rFonts w:eastAsia="FlandersArtSans-Regular" w:cs="Arial"/>
          <w:color w:val="0070C0"/>
          <w:sz w:val="22"/>
        </w:rPr>
      </w:pPr>
    </w:p>
    <w:p w14:paraId="63B4AB3A" w14:textId="77777777" w:rsidR="004125FB" w:rsidRDefault="00D82530">
      <w:pPr>
        <w:spacing w:after="0"/>
        <w:ind w:left="340"/>
        <w:jc w:val="both"/>
        <w:rPr>
          <w:rFonts w:eastAsia="FlandersArtSans-Regular" w:cs="Arial"/>
          <w:color w:val="0070C0"/>
          <w:sz w:val="22"/>
        </w:rPr>
      </w:pPr>
      <w:r>
        <w:rPr>
          <w:rFonts w:eastAsia="FlandersArtSans-Regular" w:cs="Arial"/>
          <w:color w:val="0070C0"/>
          <w:sz w:val="22"/>
        </w:rPr>
        <w:t xml:space="preserve">b) </w:t>
      </w:r>
      <w:r>
        <w:rPr>
          <w:rFonts w:eastAsia="FlandersArtSans-Regular" w:cs="Arial"/>
          <w:color w:val="0070C0"/>
          <w:sz w:val="22"/>
        </w:rPr>
        <w:tab/>
        <w:t>certificaten die door officieel erkende instituten of diensten voor kwaliteitscontrole zijn opgesteld, waarin de overeenstemming van goed geïdentificeerde producten wordt bevestigd door middel van referenties naar technische specificaties of normen.</w:t>
      </w:r>
    </w:p>
    <w:p w14:paraId="2519BD65" w14:textId="77777777" w:rsidR="004125FB" w:rsidRDefault="004125FB">
      <w:pPr>
        <w:spacing w:after="0"/>
        <w:ind w:left="340" w:hanging="340"/>
        <w:jc w:val="both"/>
        <w:rPr>
          <w:rFonts w:eastAsia="FlandersArtSans-Regular" w:cs="Arial"/>
          <w:color w:val="0070C0"/>
          <w:sz w:val="22"/>
        </w:rPr>
      </w:pPr>
    </w:p>
    <w:p w14:paraId="24A164DF" w14:textId="7BDA16AB" w:rsidR="00E10441" w:rsidRPr="00E10441" w:rsidRDefault="00D82530" w:rsidP="00E10441">
      <w:pPr>
        <w:spacing w:after="0"/>
        <w:jc w:val="both"/>
        <w:rPr>
          <w:rFonts w:cs="Arial"/>
          <w:color w:val="0070C0"/>
          <w:sz w:val="22"/>
        </w:rPr>
      </w:pPr>
      <w:r w:rsidRPr="00913A67">
        <w:rPr>
          <w:rFonts w:cs="Arial"/>
          <w:color w:val="0070C0"/>
          <w:sz w:val="22"/>
        </w:rPr>
        <w:t xml:space="preserve">De inschrijver dient de vereiste bewijsstukken toe te voegen aan de offerte. </w:t>
      </w:r>
    </w:p>
    <w:p w14:paraId="3AC68563" w14:textId="77777777" w:rsidR="00E80E4C" w:rsidRDefault="00E80E4C" w:rsidP="00E80E4C">
      <w:pPr>
        <w:spacing w:after="0"/>
        <w:jc w:val="both"/>
        <w:rPr>
          <w:rFonts w:cs="Arial"/>
          <w:b/>
          <w:bCs/>
          <w:sz w:val="32"/>
          <w:szCs w:val="32"/>
        </w:rPr>
      </w:pPr>
    </w:p>
    <w:p w14:paraId="6CF809DE" w14:textId="77777777" w:rsidR="004125FB" w:rsidRDefault="00D82530">
      <w:pPr>
        <w:pStyle w:val="Kop3"/>
      </w:pPr>
      <w:bookmarkStart w:id="86" w:name="_Toc491173875"/>
      <w:r>
        <w:t>Titel 2 Gunning bij openbare of niet-openbare procedures</w:t>
      </w:r>
      <w:bookmarkEnd w:id="86"/>
    </w:p>
    <w:p w14:paraId="029F80DD" w14:textId="77777777" w:rsidR="004125FB" w:rsidRDefault="004125FB"/>
    <w:p w14:paraId="3C1F5176" w14:textId="77777777" w:rsidR="004125FB" w:rsidRDefault="00D82530">
      <w:pPr>
        <w:pStyle w:val="Kop4"/>
      </w:pPr>
      <w:bookmarkStart w:id="87" w:name="_Toc491173876"/>
      <w:r>
        <w:t>Hoofdstuk 1 Vorm en inhoud van de offertes</w:t>
      </w:r>
      <w:bookmarkEnd w:id="87"/>
      <w:r>
        <w:t xml:space="preserve"> </w:t>
      </w:r>
    </w:p>
    <w:p w14:paraId="1884F809" w14:textId="77777777" w:rsidR="004125FB" w:rsidRDefault="004125FB">
      <w:pPr>
        <w:pStyle w:val="Kop4"/>
      </w:pPr>
    </w:p>
    <w:p w14:paraId="402C256C" w14:textId="77777777" w:rsidR="004125FB" w:rsidRDefault="00D82530">
      <w:pPr>
        <w:rPr>
          <w:b/>
          <w:lang w:val="nl-NL"/>
        </w:rPr>
      </w:pPr>
      <w:r>
        <w:rPr>
          <w:b/>
        </w:rPr>
        <w:t>Art. 77</w:t>
      </w:r>
      <w:r>
        <w:rPr>
          <w:b/>
        </w:rPr>
        <w:tab/>
      </w:r>
      <w:r>
        <w:rPr>
          <w:b/>
          <w:lang w:val="nl-NL"/>
        </w:rPr>
        <w:t>Vorm van de offerte</w:t>
      </w:r>
    </w:p>
    <w:p w14:paraId="78A463E4" w14:textId="77777777" w:rsidR="004125FB" w:rsidRDefault="00D82530">
      <w:pPr>
        <w:autoSpaceDE w:val="0"/>
        <w:autoSpaceDN w:val="0"/>
        <w:adjustRightInd w:val="0"/>
        <w:spacing w:before="60" w:after="60"/>
        <w:jc w:val="both"/>
        <w:rPr>
          <w:rFonts w:eastAsia="Times New Roman" w:cs="Arial"/>
          <w:sz w:val="22"/>
          <w:szCs w:val="24"/>
          <w:lang w:val="nl-NL" w:eastAsia="nl-NL"/>
        </w:rPr>
      </w:pPr>
      <w:r>
        <w:rPr>
          <w:rFonts w:eastAsia="Times New Roman" w:cs="Arial"/>
          <w:sz w:val="22"/>
          <w:szCs w:val="24"/>
          <w:lang w:val="nl-NL" w:eastAsia="nl-NL"/>
        </w:rPr>
        <w:t>De aandacht van de inschrijver wordt erop gevestigd dat hij zijn offerte en zijn inventaris moet invullen op de bij de opdrachtdocumenten gevoegde formulieren.</w:t>
      </w:r>
    </w:p>
    <w:p w14:paraId="559922DB" w14:textId="77777777" w:rsidR="004125FB" w:rsidRDefault="004125FB">
      <w:pPr>
        <w:pStyle w:val="Kop7"/>
      </w:pPr>
    </w:p>
    <w:p w14:paraId="6EDAFD4E" w14:textId="77777777" w:rsidR="004125FB" w:rsidRDefault="00D82530">
      <w:pPr>
        <w:pStyle w:val="Kop7"/>
      </w:pPr>
      <w:r>
        <w:t>Art. 78</w:t>
      </w:r>
      <w:r>
        <w:tab/>
        <w:t>Inhoud van de offerte</w:t>
      </w:r>
    </w:p>
    <w:p w14:paraId="623479B1" w14:textId="77777777" w:rsidR="004125FB" w:rsidRDefault="004125FB">
      <w:pPr>
        <w:autoSpaceDE w:val="0"/>
        <w:autoSpaceDN w:val="0"/>
        <w:adjustRightInd w:val="0"/>
        <w:spacing w:after="0"/>
        <w:jc w:val="both"/>
        <w:rPr>
          <w:rFonts w:cs="Arial"/>
          <w:bCs/>
          <w:sz w:val="22"/>
        </w:rPr>
      </w:pPr>
    </w:p>
    <w:p w14:paraId="122D6BEC" w14:textId="77777777" w:rsidR="004125FB" w:rsidRDefault="00D82530">
      <w:pPr>
        <w:autoSpaceDE w:val="0"/>
        <w:autoSpaceDN w:val="0"/>
        <w:adjustRightInd w:val="0"/>
        <w:spacing w:after="0"/>
        <w:jc w:val="both"/>
        <w:rPr>
          <w:rFonts w:cs="Arial"/>
          <w:sz w:val="22"/>
        </w:rPr>
      </w:pPr>
      <w:r>
        <w:rPr>
          <w:rFonts w:cs="Arial"/>
          <w:sz w:val="22"/>
        </w:rPr>
        <w:t>Bij het offerteformulier dienen de volgende documenten te worden gevoegd:</w:t>
      </w:r>
    </w:p>
    <w:p w14:paraId="7391F06F" w14:textId="77777777" w:rsidR="004125FB" w:rsidRDefault="004125FB">
      <w:pPr>
        <w:autoSpaceDE w:val="0"/>
        <w:autoSpaceDN w:val="0"/>
        <w:adjustRightInd w:val="0"/>
        <w:spacing w:after="0"/>
        <w:jc w:val="both"/>
        <w:rPr>
          <w:rFonts w:cs="Arial"/>
          <w:sz w:val="22"/>
        </w:rPr>
      </w:pPr>
    </w:p>
    <w:p w14:paraId="40C1B8E7" w14:textId="77777777" w:rsidR="004125FB" w:rsidRDefault="00D82530">
      <w:pPr>
        <w:pStyle w:val="Lijstalinea"/>
        <w:numPr>
          <w:ilvl w:val="0"/>
          <w:numId w:val="5"/>
        </w:numPr>
        <w:autoSpaceDE w:val="0"/>
        <w:autoSpaceDN w:val="0"/>
        <w:adjustRightInd w:val="0"/>
        <w:spacing w:after="0"/>
        <w:ind w:left="360"/>
        <w:jc w:val="both"/>
        <w:rPr>
          <w:rFonts w:cs="Arial"/>
          <w:sz w:val="22"/>
        </w:rPr>
      </w:pPr>
      <w:r>
        <w:rPr>
          <w:rFonts w:cs="Arial"/>
          <w:sz w:val="22"/>
        </w:rPr>
        <w:t>De inventaris (zie art. 79 K.B. Plaatsing).</w:t>
      </w:r>
      <w:r>
        <w:rPr>
          <w:rFonts w:cs="Arial"/>
          <w:bCs/>
          <w:sz w:val="22"/>
        </w:rPr>
        <w:t xml:space="preserve"> Prijsvermeerderingen of –verminderingen (toeslagen of kortingen) dienen onmiddellijk in de prijs te worden verrekend. Bij niet naleving hiervan kan de aanbestedende overheid de prijsvermeerderingen of –verminderingen (toeslagen of kortingen) als ongeschreven beschouwen</w:t>
      </w:r>
      <w:r w:rsidR="00F569F8">
        <w:rPr>
          <w:rFonts w:cs="Arial"/>
          <w:bCs/>
          <w:sz w:val="22"/>
        </w:rPr>
        <w:t>;</w:t>
      </w:r>
    </w:p>
    <w:p w14:paraId="62DF4304" w14:textId="77777777" w:rsidR="004125FB" w:rsidRDefault="00D82530">
      <w:pPr>
        <w:pStyle w:val="Lijstalinea"/>
        <w:numPr>
          <w:ilvl w:val="0"/>
          <w:numId w:val="5"/>
        </w:numPr>
        <w:autoSpaceDE w:val="0"/>
        <w:autoSpaceDN w:val="0"/>
        <w:adjustRightInd w:val="0"/>
        <w:spacing w:after="0"/>
        <w:ind w:left="360"/>
        <w:jc w:val="both"/>
        <w:rPr>
          <w:rFonts w:cs="Arial"/>
          <w:sz w:val="22"/>
        </w:rPr>
      </w:pPr>
      <w:r>
        <w:rPr>
          <w:rFonts w:cs="Arial"/>
          <w:sz w:val="22"/>
        </w:rPr>
        <w:t>De documenten die vereist zijn voor de selectie (zie art. 66 e.v. Wet 2016 en art. 59 e.v. KB Plaatsing);</w:t>
      </w:r>
    </w:p>
    <w:p w14:paraId="2A1AED23" w14:textId="77777777" w:rsidR="004125FB" w:rsidRDefault="00D82530">
      <w:pPr>
        <w:pStyle w:val="Lijstalinea"/>
        <w:numPr>
          <w:ilvl w:val="0"/>
          <w:numId w:val="5"/>
        </w:numPr>
        <w:autoSpaceDE w:val="0"/>
        <w:autoSpaceDN w:val="0"/>
        <w:adjustRightInd w:val="0"/>
        <w:spacing w:after="0"/>
        <w:ind w:left="357" w:hanging="357"/>
        <w:jc w:val="both"/>
        <w:rPr>
          <w:rFonts w:cs="Arial"/>
          <w:sz w:val="22"/>
        </w:rPr>
      </w:pPr>
      <w:r>
        <w:rPr>
          <w:rFonts w:cs="Arial"/>
          <w:sz w:val="22"/>
        </w:rPr>
        <w:t>De documenten die vereist zijn voor de gunning (zie art. 81 Wet 2016);</w:t>
      </w:r>
    </w:p>
    <w:p w14:paraId="660814C8" w14:textId="77777777" w:rsidR="004125FB" w:rsidRDefault="00D82530">
      <w:pPr>
        <w:pStyle w:val="Lijstalinea"/>
        <w:numPr>
          <w:ilvl w:val="0"/>
          <w:numId w:val="5"/>
        </w:numPr>
        <w:tabs>
          <w:tab w:val="left" w:pos="4111"/>
        </w:tabs>
        <w:autoSpaceDE w:val="0"/>
        <w:autoSpaceDN w:val="0"/>
        <w:adjustRightInd w:val="0"/>
        <w:spacing w:after="0"/>
        <w:ind w:left="357" w:hanging="357"/>
        <w:jc w:val="both"/>
        <w:rPr>
          <w:rFonts w:cs="Arial"/>
          <w:sz w:val="22"/>
        </w:rPr>
      </w:pPr>
      <w:r>
        <w:rPr>
          <w:rFonts w:cs="Arial"/>
          <w:sz w:val="22"/>
        </w:rPr>
        <w:t>De bewijzen dat de personen, die de offerte ondertekenden, statutair of bij volmacht bevoegd zijn om de bedrijven geldig in en buiten rechte te vertegenwoordigen (art. 44, §3 K.B. Plaatsing). Dit gebeurt naargelang de rechtsvorm van de bedrijven door het bijvoegen van één van de volgende documenten:</w:t>
      </w:r>
    </w:p>
    <w:p w14:paraId="5F1217EB" w14:textId="77777777" w:rsidR="004125FB" w:rsidRDefault="00D82530">
      <w:pPr>
        <w:pStyle w:val="Lijstalinea"/>
        <w:numPr>
          <w:ilvl w:val="0"/>
          <w:numId w:val="4"/>
        </w:numPr>
        <w:tabs>
          <w:tab w:val="left" w:pos="4111"/>
        </w:tabs>
        <w:autoSpaceDE w:val="0"/>
        <w:autoSpaceDN w:val="0"/>
        <w:adjustRightInd w:val="0"/>
        <w:spacing w:after="0"/>
        <w:jc w:val="both"/>
        <w:rPr>
          <w:rFonts w:cs="Arial"/>
          <w:sz w:val="22"/>
        </w:rPr>
      </w:pPr>
      <w:r>
        <w:rPr>
          <w:rFonts w:cs="Arial"/>
          <w:sz w:val="22"/>
        </w:rPr>
        <w:t>uittreksel of kopie van de statutaire clausule i.v.m. de vertegenwoordigings-bevoegdheid en een kopie van de akte of afschrift van de notulen van de algemene vergadering, zoals verschenen in het B.S., houdende benoeming van de bestuurders;</w:t>
      </w:r>
    </w:p>
    <w:p w14:paraId="542C755A" w14:textId="77777777" w:rsidR="004125FB" w:rsidRDefault="00D82530">
      <w:pPr>
        <w:pStyle w:val="Lijstalinea"/>
        <w:numPr>
          <w:ilvl w:val="0"/>
          <w:numId w:val="4"/>
        </w:numPr>
        <w:tabs>
          <w:tab w:val="left" w:pos="4111"/>
        </w:tabs>
        <w:autoSpaceDE w:val="0"/>
        <w:autoSpaceDN w:val="0"/>
        <w:adjustRightInd w:val="0"/>
        <w:spacing w:after="0"/>
        <w:jc w:val="both"/>
        <w:rPr>
          <w:rFonts w:cs="Arial"/>
          <w:sz w:val="22"/>
        </w:rPr>
      </w:pPr>
      <w:r>
        <w:rPr>
          <w:rFonts w:cs="Arial"/>
          <w:sz w:val="22"/>
        </w:rPr>
        <w:t>volmacht om het bedrijf te vertegenwoordigen of om bevoegdheid door te geven aan een ander persoon;</w:t>
      </w:r>
    </w:p>
    <w:p w14:paraId="489ED583" w14:textId="77777777" w:rsidR="004125FB" w:rsidRDefault="00D82530">
      <w:pPr>
        <w:pStyle w:val="Lijstalinea"/>
        <w:numPr>
          <w:ilvl w:val="0"/>
          <w:numId w:val="4"/>
        </w:numPr>
        <w:tabs>
          <w:tab w:val="left" w:pos="4111"/>
        </w:tabs>
        <w:autoSpaceDE w:val="0"/>
        <w:autoSpaceDN w:val="0"/>
        <w:adjustRightInd w:val="0"/>
        <w:spacing w:after="0"/>
        <w:jc w:val="both"/>
        <w:rPr>
          <w:rFonts w:cs="Arial"/>
          <w:sz w:val="22"/>
        </w:rPr>
      </w:pPr>
      <w:r>
        <w:rPr>
          <w:rFonts w:cs="Arial"/>
          <w:sz w:val="22"/>
        </w:rPr>
        <w:t>benoemingsbesluit van zaakvoerder;</w:t>
      </w:r>
    </w:p>
    <w:p w14:paraId="1071D7F0" w14:textId="77777777" w:rsidR="004125FB" w:rsidRDefault="00D82530">
      <w:pPr>
        <w:pStyle w:val="Lijstalinea"/>
        <w:numPr>
          <w:ilvl w:val="0"/>
          <w:numId w:val="4"/>
        </w:numPr>
        <w:tabs>
          <w:tab w:val="left" w:pos="4111"/>
        </w:tabs>
        <w:autoSpaceDE w:val="0"/>
        <w:autoSpaceDN w:val="0"/>
        <w:adjustRightInd w:val="0"/>
        <w:spacing w:after="0"/>
        <w:jc w:val="both"/>
        <w:rPr>
          <w:rFonts w:cs="Arial"/>
          <w:sz w:val="22"/>
        </w:rPr>
      </w:pPr>
      <w:r>
        <w:rPr>
          <w:rFonts w:cs="Arial"/>
          <w:sz w:val="22"/>
        </w:rPr>
        <w:t>andere documenten ter staving van de bevoegdheid;</w:t>
      </w:r>
    </w:p>
    <w:p w14:paraId="7A75C164" w14:textId="77777777" w:rsidR="004125FB" w:rsidRDefault="00D82530">
      <w:pPr>
        <w:pStyle w:val="Lijstalinea"/>
        <w:numPr>
          <w:ilvl w:val="0"/>
          <w:numId w:val="5"/>
        </w:numPr>
        <w:autoSpaceDE w:val="0"/>
        <w:autoSpaceDN w:val="0"/>
        <w:adjustRightInd w:val="0"/>
        <w:spacing w:after="0"/>
        <w:ind w:left="360"/>
        <w:jc w:val="both"/>
        <w:rPr>
          <w:rFonts w:cs="Arial"/>
          <w:color w:val="0070C0"/>
          <w:sz w:val="22"/>
        </w:rPr>
      </w:pPr>
      <w:r>
        <w:rPr>
          <w:rFonts w:cs="Arial"/>
          <w:color w:val="0070C0"/>
          <w:sz w:val="22"/>
        </w:rPr>
        <w:t>Het document en de afzonderlijke prijsberekening bedoeld in art. 30, tweede lid, 1° en 2° van het K.B. van 25/01/2001 betreffende de tijdelijke of mobiele bouwplaatsen, met name:</w:t>
      </w:r>
    </w:p>
    <w:p w14:paraId="128903CE" w14:textId="77777777" w:rsidR="004125FB" w:rsidRDefault="00D82530">
      <w:pPr>
        <w:pStyle w:val="Lijstalinea"/>
        <w:numPr>
          <w:ilvl w:val="0"/>
          <w:numId w:val="8"/>
        </w:numPr>
        <w:tabs>
          <w:tab w:val="left" w:pos="709"/>
        </w:tabs>
        <w:autoSpaceDE w:val="0"/>
        <w:autoSpaceDN w:val="0"/>
        <w:adjustRightInd w:val="0"/>
        <w:spacing w:after="0"/>
        <w:ind w:left="709" w:hanging="283"/>
        <w:jc w:val="both"/>
        <w:rPr>
          <w:rFonts w:cs="Arial"/>
          <w:color w:val="0070C0"/>
          <w:sz w:val="22"/>
        </w:rPr>
      </w:pPr>
      <w:r>
        <w:rPr>
          <w:rFonts w:cs="Arial"/>
          <w:color w:val="0070C0"/>
          <w:sz w:val="22"/>
        </w:rPr>
        <w:lastRenderedPageBreak/>
        <w:t>een document dat verwijst naar het veiligheids- en gezondheidsplan en waarin de inschrijver beschrijft op welke wijze hij het bouwwerk zal uitvoeren om rekening te houden met dit veiligheids- en gezondheidsplan;</w:t>
      </w:r>
    </w:p>
    <w:p w14:paraId="2D63ADA9" w14:textId="77777777" w:rsidR="004125FB" w:rsidRDefault="00D82530">
      <w:pPr>
        <w:pStyle w:val="Lijstalinea"/>
        <w:numPr>
          <w:ilvl w:val="0"/>
          <w:numId w:val="8"/>
        </w:numPr>
        <w:tabs>
          <w:tab w:val="left" w:pos="709"/>
        </w:tabs>
        <w:autoSpaceDE w:val="0"/>
        <w:autoSpaceDN w:val="0"/>
        <w:adjustRightInd w:val="0"/>
        <w:spacing w:after="0"/>
        <w:ind w:left="709" w:hanging="283"/>
        <w:jc w:val="both"/>
        <w:rPr>
          <w:rFonts w:cs="Arial"/>
          <w:color w:val="0070C0"/>
          <w:sz w:val="22"/>
        </w:rPr>
      </w:pPr>
      <w:r>
        <w:rPr>
          <w:rFonts w:cs="Arial"/>
          <w:color w:val="0070C0"/>
          <w:sz w:val="22"/>
        </w:rPr>
        <w:t>een afzonderlijke prijsberekening in verband met de door het veiligheids- en gezondheidsplan bepaalde preventiemaatregelen en -middelen, inbegrepen de buitengewone individuele beschermingsmaatregelen en -middelen;</w:t>
      </w:r>
    </w:p>
    <w:p w14:paraId="6409EC3B" w14:textId="77777777" w:rsidR="004125FB" w:rsidRDefault="00D82530">
      <w:pPr>
        <w:tabs>
          <w:tab w:val="left" w:pos="709"/>
        </w:tabs>
        <w:spacing w:after="0"/>
        <w:ind w:left="426"/>
        <w:jc w:val="both"/>
        <w:rPr>
          <w:bCs/>
          <w:color w:val="0070C0"/>
          <w:sz w:val="22"/>
          <w:lang w:val="nl-NL"/>
        </w:rPr>
      </w:pPr>
      <w:r>
        <w:rPr>
          <w:rFonts w:cs="Arial"/>
          <w:color w:val="0070C0"/>
          <w:sz w:val="22"/>
        </w:rPr>
        <w:t>Het bijvoegen van deze documenten is essentieel voor de beoordeling van de offerte.</w:t>
      </w:r>
      <w:r>
        <w:rPr>
          <w:rFonts w:ascii="Times New Roman" w:eastAsia="Times New Roman" w:hAnsi="Times New Roman" w:cs="Times New Roman"/>
          <w:b/>
          <w:sz w:val="22"/>
          <w:lang w:val="nl-NL"/>
        </w:rPr>
        <w:t xml:space="preserve"> </w:t>
      </w:r>
      <w:r>
        <w:rPr>
          <w:bCs/>
          <w:color w:val="0070C0"/>
          <w:sz w:val="22"/>
          <w:lang w:val="nl-NL"/>
        </w:rPr>
        <w:t>De inschrijver maakt voor deze documenten gebruik van de invulformulieren die bij de opdrachtdocumenten worden gevoegd. Doet hij dit niet, dan draagt hij de volle verantwoordelijkheid voor de volledige overeenstemming van de door hem aangewende documenten met deze invulformulieren.</w:t>
      </w:r>
    </w:p>
    <w:p w14:paraId="6BB88A58" w14:textId="77777777" w:rsidR="00F569F8" w:rsidRPr="00F569F8" w:rsidRDefault="00D82530" w:rsidP="00F569F8">
      <w:pPr>
        <w:pStyle w:val="Lijstalinea"/>
        <w:numPr>
          <w:ilvl w:val="0"/>
          <w:numId w:val="5"/>
        </w:numPr>
        <w:autoSpaceDE w:val="0"/>
        <w:autoSpaceDN w:val="0"/>
        <w:adjustRightInd w:val="0"/>
        <w:spacing w:after="0"/>
        <w:ind w:left="426" w:hanging="426"/>
        <w:jc w:val="both"/>
        <w:rPr>
          <w:rFonts w:cs="Arial"/>
          <w:bCs/>
          <w:color w:val="0070C0"/>
          <w:sz w:val="22"/>
        </w:rPr>
      </w:pPr>
      <w:r>
        <w:rPr>
          <w:rFonts w:cs="Arial"/>
          <w:color w:val="0070C0"/>
          <w:sz w:val="22"/>
        </w:rPr>
        <w:t>Een nota waarin de sluitingsperiode van de onderneming voor de betaalde jaarlijkse vakantiedagen en de inhaalrustdagen die op reglementaire wijze of in een algemeen bindende collectieve arbeidsovereenkomst werden bepaald, wordt vermeld, alsook de nodige bewijsstukken (zie o.a. art. 27, §1 AUR);</w:t>
      </w:r>
    </w:p>
    <w:p w14:paraId="21A035ED" w14:textId="77777777" w:rsidR="004125FB" w:rsidRPr="00F569F8" w:rsidRDefault="00D82530" w:rsidP="00F569F8">
      <w:pPr>
        <w:pStyle w:val="Lijstalinea"/>
        <w:numPr>
          <w:ilvl w:val="0"/>
          <w:numId w:val="5"/>
        </w:numPr>
        <w:autoSpaceDE w:val="0"/>
        <w:autoSpaceDN w:val="0"/>
        <w:adjustRightInd w:val="0"/>
        <w:spacing w:after="0"/>
        <w:ind w:left="426" w:hanging="426"/>
        <w:jc w:val="both"/>
        <w:rPr>
          <w:rFonts w:cs="Arial"/>
          <w:bCs/>
          <w:color w:val="0070C0"/>
          <w:sz w:val="22"/>
        </w:rPr>
      </w:pPr>
      <w:r w:rsidRPr="00F569F8">
        <w:rPr>
          <w:rFonts w:cs="Arial"/>
          <w:color w:val="FF0000"/>
          <w:sz w:val="22"/>
        </w:rPr>
        <w:t>***</w:t>
      </w:r>
      <w:r w:rsidRPr="00F569F8">
        <w:rPr>
          <w:rFonts w:cs="Arial"/>
          <w:color w:val="0070C0"/>
          <w:sz w:val="22"/>
        </w:rPr>
        <w:t>.</w:t>
      </w:r>
    </w:p>
    <w:p w14:paraId="1A418491" w14:textId="77777777" w:rsidR="004125FB" w:rsidRDefault="004125FB" w:rsidP="00F569F8">
      <w:pPr>
        <w:pStyle w:val="Lijstalinea"/>
        <w:autoSpaceDE w:val="0"/>
        <w:autoSpaceDN w:val="0"/>
        <w:adjustRightInd w:val="0"/>
        <w:spacing w:after="0"/>
        <w:ind w:left="426"/>
        <w:jc w:val="both"/>
        <w:rPr>
          <w:rFonts w:cs="Arial"/>
          <w:bCs/>
          <w:color w:val="0070C0"/>
          <w:sz w:val="22"/>
        </w:rPr>
      </w:pPr>
    </w:p>
    <w:p w14:paraId="5E875C61" w14:textId="77777777" w:rsidR="004125FB" w:rsidRDefault="00D82530">
      <w:pPr>
        <w:pStyle w:val="Kop4"/>
      </w:pPr>
      <w:bookmarkStart w:id="88" w:name="_Toc491173877"/>
      <w:r>
        <w:t>Hoofdstuk 2 Samenvattende opmeting en inventaris</w:t>
      </w:r>
      <w:bookmarkEnd w:id="88"/>
      <w:r>
        <w:t xml:space="preserve"> </w:t>
      </w:r>
    </w:p>
    <w:p w14:paraId="09EFEDCD" w14:textId="77777777" w:rsidR="004125FB" w:rsidRDefault="004125FB"/>
    <w:p w14:paraId="54828EEA" w14:textId="77777777" w:rsidR="004125FB" w:rsidRDefault="00D82530">
      <w:pPr>
        <w:pStyle w:val="Kop7"/>
      </w:pPr>
      <w:r>
        <w:t>Art. 79</w:t>
      </w:r>
      <w:r>
        <w:tab/>
        <w:t>Inventaris</w:t>
      </w:r>
    </w:p>
    <w:p w14:paraId="2FB17EC0" w14:textId="77777777" w:rsidR="004125FB" w:rsidRDefault="00D82530">
      <w:pPr>
        <w:autoSpaceDE w:val="0"/>
        <w:autoSpaceDN w:val="0"/>
        <w:adjustRightInd w:val="0"/>
        <w:spacing w:after="0"/>
        <w:jc w:val="both"/>
        <w:rPr>
          <w:rFonts w:cs="Arial"/>
          <w:sz w:val="22"/>
        </w:rPr>
      </w:pPr>
      <w:r>
        <w:rPr>
          <w:rFonts w:cs="Arial"/>
          <w:b/>
          <w:bCs/>
          <w:sz w:val="22"/>
        </w:rPr>
        <w:t xml:space="preserve">§1 </w:t>
      </w:r>
      <w:r>
        <w:rPr>
          <w:rFonts w:cs="Arial"/>
          <w:sz w:val="22"/>
        </w:rPr>
        <w:t>In de inventaris gaat de post vergezeld:</w:t>
      </w:r>
    </w:p>
    <w:p w14:paraId="47585A20" w14:textId="77777777" w:rsidR="004125FB" w:rsidRDefault="00D82530">
      <w:pPr>
        <w:autoSpaceDE w:val="0"/>
        <w:autoSpaceDN w:val="0"/>
        <w:adjustRightInd w:val="0"/>
        <w:spacing w:after="0"/>
        <w:jc w:val="both"/>
        <w:rPr>
          <w:rFonts w:cs="Arial"/>
          <w:sz w:val="22"/>
        </w:rPr>
      </w:pPr>
      <w:r>
        <w:rPr>
          <w:rFonts w:cs="Arial"/>
          <w:sz w:val="22"/>
        </w:rPr>
        <w:t>a) van de vermelding “GP”, globale prijs, als de hoeveelheid niet aangegeven is;</w:t>
      </w:r>
    </w:p>
    <w:p w14:paraId="23865751" w14:textId="77777777" w:rsidR="004125FB" w:rsidRDefault="00D82530">
      <w:pPr>
        <w:autoSpaceDE w:val="0"/>
        <w:autoSpaceDN w:val="0"/>
        <w:adjustRightInd w:val="0"/>
        <w:spacing w:after="0"/>
        <w:jc w:val="both"/>
        <w:rPr>
          <w:rFonts w:cs="Arial"/>
          <w:sz w:val="22"/>
        </w:rPr>
      </w:pPr>
      <w:r>
        <w:rPr>
          <w:rFonts w:cs="Arial"/>
          <w:sz w:val="22"/>
        </w:rPr>
        <w:t>b) van de vermelding “VH”, vermoedelijke hoeveelheid;</w:t>
      </w:r>
    </w:p>
    <w:p w14:paraId="73D08228" w14:textId="77777777" w:rsidR="004125FB" w:rsidRDefault="00D82530">
      <w:pPr>
        <w:autoSpaceDE w:val="0"/>
        <w:autoSpaceDN w:val="0"/>
        <w:adjustRightInd w:val="0"/>
        <w:spacing w:after="0"/>
        <w:jc w:val="both"/>
        <w:rPr>
          <w:rFonts w:cs="Arial"/>
          <w:sz w:val="22"/>
        </w:rPr>
      </w:pPr>
      <w:r>
        <w:rPr>
          <w:rFonts w:cs="Arial"/>
          <w:sz w:val="22"/>
        </w:rPr>
        <w:t>c) van de vermelding “VS”, voorbehouden som;</w:t>
      </w:r>
    </w:p>
    <w:p w14:paraId="211E4087" w14:textId="77777777" w:rsidR="004125FB" w:rsidRDefault="00D82530">
      <w:pPr>
        <w:autoSpaceDE w:val="0"/>
        <w:autoSpaceDN w:val="0"/>
        <w:adjustRightInd w:val="0"/>
        <w:spacing w:after="0"/>
        <w:jc w:val="both"/>
        <w:rPr>
          <w:rFonts w:cs="Arial"/>
          <w:sz w:val="22"/>
        </w:rPr>
      </w:pPr>
      <w:r>
        <w:rPr>
          <w:rFonts w:cs="Arial"/>
          <w:sz w:val="22"/>
        </w:rPr>
        <w:t>d) van de vermelding “GS”, geraamde som;</w:t>
      </w:r>
    </w:p>
    <w:p w14:paraId="209E4899" w14:textId="77777777" w:rsidR="004125FB" w:rsidRDefault="00D82530">
      <w:pPr>
        <w:autoSpaceDE w:val="0"/>
        <w:autoSpaceDN w:val="0"/>
        <w:adjustRightInd w:val="0"/>
        <w:spacing w:after="0"/>
        <w:jc w:val="both"/>
        <w:rPr>
          <w:rFonts w:cs="Arial"/>
          <w:sz w:val="22"/>
        </w:rPr>
      </w:pPr>
      <w:r>
        <w:rPr>
          <w:rFonts w:cs="Arial"/>
          <w:sz w:val="22"/>
        </w:rPr>
        <w:t>e) van de vermelding “AS”, aanpasbare som.</w:t>
      </w:r>
    </w:p>
    <w:p w14:paraId="7353C8FB" w14:textId="77777777" w:rsidR="004125FB" w:rsidRDefault="004125FB">
      <w:pPr>
        <w:autoSpaceDE w:val="0"/>
        <w:autoSpaceDN w:val="0"/>
        <w:adjustRightInd w:val="0"/>
        <w:spacing w:after="0"/>
        <w:jc w:val="both"/>
        <w:rPr>
          <w:rFonts w:cs="Arial"/>
          <w:sz w:val="22"/>
        </w:rPr>
      </w:pPr>
    </w:p>
    <w:p w14:paraId="7052363F" w14:textId="77777777" w:rsidR="004125FB" w:rsidRDefault="00D82530">
      <w:pPr>
        <w:autoSpaceDE w:val="0"/>
        <w:autoSpaceDN w:val="0"/>
        <w:adjustRightInd w:val="0"/>
        <w:spacing w:after="0"/>
        <w:jc w:val="both"/>
        <w:rPr>
          <w:rFonts w:cs="Arial"/>
          <w:color w:val="0070C0"/>
          <w:sz w:val="22"/>
        </w:rPr>
      </w:pPr>
      <w:r>
        <w:rPr>
          <w:rFonts w:cs="Arial"/>
          <w:color w:val="0070C0"/>
          <w:sz w:val="22"/>
        </w:rPr>
        <w:t>De somposten (VS, GS en AS) geven de opdrachtnemer geen recht op enige bestelling, noch op het bedrag dat eventueel besteld wordt. Het is enkel een indicatie van het budget dat voor dergelijke uitgaven gereserveerd is. De aanbestedende overheid beslist over de uitgaven die met deze posten betaald worden.</w:t>
      </w:r>
    </w:p>
    <w:p w14:paraId="1CF812D7" w14:textId="77777777" w:rsidR="004125FB" w:rsidRDefault="004125FB">
      <w:pPr>
        <w:spacing w:after="0"/>
        <w:jc w:val="both"/>
        <w:rPr>
          <w:rFonts w:cs="Arial"/>
          <w:color w:val="0070C0"/>
          <w:sz w:val="22"/>
        </w:rPr>
      </w:pPr>
    </w:p>
    <w:p w14:paraId="73F770A2" w14:textId="77777777" w:rsidR="004125FB" w:rsidRDefault="00D82530">
      <w:pPr>
        <w:spacing w:after="0"/>
        <w:jc w:val="both"/>
        <w:rPr>
          <w:rFonts w:cs="Arial"/>
          <w:color w:val="0070C0"/>
          <w:sz w:val="22"/>
        </w:rPr>
      </w:pPr>
      <w:r>
        <w:rPr>
          <w:rFonts w:cs="Arial"/>
          <w:color w:val="0070C0"/>
          <w:sz w:val="22"/>
        </w:rPr>
        <w:t>De voorbehouden som is gereserveerd voor diensten, werken en leveringen nodig voor de uitvoering van aanpassingen ten gevolge van onverwachte situaties of voor de oplossing van ad hoc problemen die niet vooraf konden worden vastgesteld en waarvoor geen specifieke posten in de inventaris voorzien zijn.</w:t>
      </w:r>
    </w:p>
    <w:p w14:paraId="76A8EF55" w14:textId="77777777" w:rsidR="004125FB" w:rsidRDefault="004125FB">
      <w:pPr>
        <w:autoSpaceDE w:val="0"/>
        <w:autoSpaceDN w:val="0"/>
        <w:adjustRightInd w:val="0"/>
        <w:spacing w:after="0"/>
        <w:jc w:val="both"/>
        <w:rPr>
          <w:rFonts w:cs="Arial"/>
          <w:color w:val="0070C0"/>
          <w:sz w:val="22"/>
        </w:rPr>
      </w:pPr>
    </w:p>
    <w:p w14:paraId="49F29314" w14:textId="77777777" w:rsidR="004125FB" w:rsidRDefault="00D82530">
      <w:pPr>
        <w:autoSpaceDE w:val="0"/>
        <w:autoSpaceDN w:val="0"/>
        <w:adjustRightInd w:val="0"/>
        <w:spacing w:after="0"/>
        <w:jc w:val="both"/>
        <w:rPr>
          <w:rFonts w:cs="Arial"/>
          <w:color w:val="0070C0"/>
          <w:sz w:val="22"/>
        </w:rPr>
      </w:pPr>
      <w:r>
        <w:rPr>
          <w:rFonts w:cs="Arial"/>
          <w:color w:val="0070C0"/>
          <w:sz w:val="22"/>
        </w:rPr>
        <w:t xml:space="preserve">De geraamde som zal aangewend worden voor </w:t>
      </w:r>
      <w:r>
        <w:rPr>
          <w:rFonts w:cs="Arial"/>
          <w:color w:val="FF0000"/>
          <w:sz w:val="22"/>
        </w:rPr>
        <w:t>***</w:t>
      </w:r>
      <w:r>
        <w:rPr>
          <w:rFonts w:cs="Arial"/>
          <w:color w:val="0070C0"/>
          <w:sz w:val="22"/>
        </w:rPr>
        <w:t>.</w:t>
      </w:r>
    </w:p>
    <w:p w14:paraId="7A014233" w14:textId="77777777" w:rsidR="004125FB" w:rsidRDefault="004125FB">
      <w:pPr>
        <w:autoSpaceDE w:val="0"/>
        <w:autoSpaceDN w:val="0"/>
        <w:adjustRightInd w:val="0"/>
        <w:spacing w:after="0"/>
        <w:jc w:val="both"/>
        <w:rPr>
          <w:rFonts w:cs="Arial"/>
          <w:sz w:val="22"/>
        </w:rPr>
      </w:pPr>
    </w:p>
    <w:p w14:paraId="1D5599DD" w14:textId="77777777" w:rsidR="004125FB" w:rsidRDefault="00D82530">
      <w:pPr>
        <w:autoSpaceDE w:val="0"/>
        <w:autoSpaceDN w:val="0"/>
        <w:adjustRightInd w:val="0"/>
        <w:spacing w:after="0"/>
        <w:jc w:val="both"/>
        <w:rPr>
          <w:rFonts w:cs="Arial"/>
          <w:b/>
          <w:sz w:val="22"/>
          <w:lang w:val="nl-NL"/>
        </w:rPr>
      </w:pPr>
      <w:r>
        <w:rPr>
          <w:rFonts w:cs="Arial"/>
          <w:color w:val="0070C0"/>
          <w:sz w:val="22"/>
          <w:lang w:val="nl-NL"/>
        </w:rPr>
        <w:t>De aanpasbare som zal aangewend worden voor</w:t>
      </w:r>
      <w:r>
        <w:rPr>
          <w:rFonts w:cs="Arial"/>
          <w:sz w:val="22"/>
          <w:lang w:val="nl-NL"/>
        </w:rPr>
        <w:t xml:space="preserve"> </w:t>
      </w:r>
      <w:r>
        <w:rPr>
          <w:rFonts w:cs="Arial"/>
          <w:color w:val="FF0000"/>
          <w:sz w:val="22"/>
          <w:lang w:val="nl-NL"/>
        </w:rPr>
        <w:t>***</w:t>
      </w:r>
      <w:r>
        <w:rPr>
          <w:rFonts w:cs="Arial"/>
          <w:color w:val="0070C0"/>
          <w:sz w:val="22"/>
          <w:lang w:val="nl-NL"/>
        </w:rPr>
        <w:t>.</w:t>
      </w:r>
    </w:p>
    <w:p w14:paraId="77FC6629" w14:textId="77777777" w:rsidR="004125FB" w:rsidRDefault="004125FB">
      <w:pPr>
        <w:jc w:val="both"/>
        <w:rPr>
          <w:sz w:val="22"/>
          <w:lang w:val="nl-NL"/>
        </w:rPr>
      </w:pPr>
    </w:p>
    <w:p w14:paraId="28E8198C" w14:textId="77777777" w:rsidR="004125FB" w:rsidRDefault="00D82530">
      <w:pPr>
        <w:autoSpaceDE w:val="0"/>
        <w:autoSpaceDN w:val="0"/>
        <w:adjustRightInd w:val="0"/>
        <w:spacing w:after="0"/>
        <w:jc w:val="both"/>
        <w:rPr>
          <w:rFonts w:cs="Arial"/>
          <w:sz w:val="22"/>
          <w:lang w:val="nl-NL"/>
        </w:rPr>
      </w:pPr>
      <w:r>
        <w:rPr>
          <w:rFonts w:cs="Arial"/>
          <w:b/>
          <w:sz w:val="22"/>
        </w:rPr>
        <w:t>§2</w:t>
      </w:r>
      <w:r>
        <w:rPr>
          <w:rFonts w:cs="Arial"/>
          <w:sz w:val="22"/>
        </w:rPr>
        <w:t xml:space="preserve"> </w:t>
      </w:r>
      <w:r>
        <w:rPr>
          <w:rFonts w:cs="Arial"/>
          <w:sz w:val="22"/>
          <w:lang w:val="nl-NL"/>
        </w:rPr>
        <w:t>De vermoedelijke hoeveelheden in de inventaris mogen niet verbeterd worden. De forfaitaire hoeveelheden mogen niet verbeterd worden in de inventaris, maar enkel in een apart document dat hij voegt bij zijn offerte ter verantwoording van deze verbeteringen.</w:t>
      </w:r>
    </w:p>
    <w:p w14:paraId="6B28E400" w14:textId="77777777" w:rsidR="004125FB" w:rsidRDefault="004125FB"/>
    <w:p w14:paraId="1ABFD388" w14:textId="77777777" w:rsidR="004125FB" w:rsidRPr="00F569F8" w:rsidRDefault="00D82530">
      <w:pPr>
        <w:pStyle w:val="Kop4"/>
        <w:rPr>
          <w:color w:val="0070C0"/>
        </w:rPr>
      </w:pPr>
      <w:bookmarkStart w:id="89" w:name="_Toc491173878"/>
      <w:r w:rsidRPr="00F569F8">
        <w:rPr>
          <w:color w:val="0070C0"/>
        </w:rPr>
        <w:t>Hoofdstuk 3 Interpretatie, fouten en leemten</w:t>
      </w:r>
      <w:bookmarkEnd w:id="89"/>
    </w:p>
    <w:p w14:paraId="4C22C1E0" w14:textId="77777777" w:rsidR="004125FB" w:rsidRPr="00F569F8" w:rsidRDefault="004125FB">
      <w:pPr>
        <w:rPr>
          <w:color w:val="0070C0"/>
        </w:rPr>
      </w:pPr>
    </w:p>
    <w:p w14:paraId="6C74946D" w14:textId="77777777" w:rsidR="004125FB" w:rsidRPr="00F569F8" w:rsidRDefault="00D82530">
      <w:pPr>
        <w:rPr>
          <w:b/>
          <w:color w:val="0070C0"/>
          <w:lang w:val="nl-NL"/>
        </w:rPr>
      </w:pPr>
      <w:r w:rsidRPr="00F569F8">
        <w:rPr>
          <w:b/>
          <w:color w:val="0070C0"/>
        </w:rPr>
        <w:t>Art. 80</w:t>
      </w:r>
      <w:r w:rsidRPr="00F569F8">
        <w:rPr>
          <w:b/>
          <w:color w:val="0070C0"/>
        </w:rPr>
        <w:tab/>
      </w:r>
      <w:r w:rsidRPr="00F569F8">
        <w:rPr>
          <w:b/>
          <w:color w:val="0070C0"/>
          <w:lang w:val="nl-NL"/>
        </w:rPr>
        <w:t>Voorrangsorde opdrachtdocumenten</w:t>
      </w:r>
    </w:p>
    <w:p w14:paraId="4F6F0292" w14:textId="77777777" w:rsidR="00DF1C35" w:rsidRDefault="00DF1C35">
      <w:pPr>
        <w:spacing w:after="0"/>
        <w:jc w:val="both"/>
        <w:rPr>
          <w:color w:val="0070C0"/>
          <w:sz w:val="22"/>
          <w:lang w:val="nl-NL"/>
        </w:rPr>
      </w:pPr>
    </w:p>
    <w:p w14:paraId="70C2874F" w14:textId="77777777" w:rsidR="00F569F8" w:rsidRDefault="00F569F8" w:rsidP="00F569F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rPr>
      </w:pPr>
      <w:r>
        <w:rPr>
          <w:rFonts w:cs="Arial"/>
          <w:sz w:val="22"/>
        </w:rPr>
        <w:lastRenderedPageBreak/>
        <w:t>Onderstaande tekst moet enkel worden opgenomen indien in het bestek technische bepalingen werden opgenomen en/of indien er met catalogusposten wordt gewerkt.</w:t>
      </w:r>
    </w:p>
    <w:p w14:paraId="71CDCD98" w14:textId="77777777" w:rsidR="00DF1C35" w:rsidRPr="00F569F8" w:rsidRDefault="00DF1C35">
      <w:pPr>
        <w:spacing w:after="0"/>
        <w:jc w:val="both"/>
        <w:rPr>
          <w:color w:val="0070C0"/>
          <w:sz w:val="22"/>
        </w:rPr>
      </w:pPr>
    </w:p>
    <w:p w14:paraId="7F552FA2" w14:textId="77777777" w:rsidR="004125FB" w:rsidRPr="00F569F8" w:rsidRDefault="00D82530">
      <w:pPr>
        <w:spacing w:after="0"/>
        <w:jc w:val="both"/>
        <w:rPr>
          <w:color w:val="0070C0"/>
          <w:sz w:val="22"/>
          <w:lang w:val="nl-NL"/>
        </w:rPr>
      </w:pPr>
      <w:r w:rsidRPr="00F569F8">
        <w:rPr>
          <w:color w:val="0070C0"/>
          <w:sz w:val="22"/>
          <w:lang w:val="nl-NL"/>
        </w:rPr>
        <w:t>In afwijking van art. 80 K.B. Plaatsing is bij genormaliseerde posten de volgende voorrangsorde bepalend voor de interpretatie ingeval van tegenspraak tussen de opdrachtdocumenten:</w:t>
      </w:r>
    </w:p>
    <w:p w14:paraId="02115DF4" w14:textId="77777777" w:rsidR="004125FB" w:rsidRPr="00F569F8" w:rsidRDefault="004125FB">
      <w:pPr>
        <w:spacing w:after="0"/>
        <w:jc w:val="both"/>
        <w:rPr>
          <w:color w:val="0070C0"/>
          <w:sz w:val="22"/>
          <w:lang w:val="nl-NL"/>
        </w:rPr>
      </w:pPr>
    </w:p>
    <w:p w14:paraId="6F4E161B" w14:textId="77777777" w:rsidR="004125FB" w:rsidRPr="00F569F8" w:rsidRDefault="00D82530" w:rsidP="008724BF">
      <w:pPr>
        <w:numPr>
          <w:ilvl w:val="0"/>
          <w:numId w:val="29"/>
        </w:numPr>
        <w:spacing w:after="0"/>
        <w:jc w:val="both"/>
        <w:rPr>
          <w:color w:val="0070C0"/>
          <w:sz w:val="22"/>
          <w:lang w:val="nl-NL"/>
        </w:rPr>
      </w:pPr>
      <w:r w:rsidRPr="00F569F8">
        <w:rPr>
          <w:color w:val="0070C0"/>
          <w:sz w:val="22"/>
          <w:lang w:val="nl-NL"/>
        </w:rPr>
        <w:t>de plannen;</w:t>
      </w:r>
    </w:p>
    <w:p w14:paraId="21B2FA0E" w14:textId="77777777" w:rsidR="004125FB" w:rsidRPr="00F569F8" w:rsidRDefault="00D82530" w:rsidP="008724BF">
      <w:pPr>
        <w:numPr>
          <w:ilvl w:val="0"/>
          <w:numId w:val="29"/>
        </w:numPr>
        <w:spacing w:after="0"/>
        <w:jc w:val="both"/>
        <w:rPr>
          <w:color w:val="0070C0"/>
          <w:sz w:val="22"/>
          <w:lang w:val="nl-NL"/>
        </w:rPr>
      </w:pPr>
      <w:r w:rsidRPr="00F569F8">
        <w:rPr>
          <w:color w:val="0070C0"/>
          <w:sz w:val="22"/>
          <w:lang w:val="nl-NL"/>
        </w:rPr>
        <w:t>de inventaris;</w:t>
      </w:r>
    </w:p>
    <w:p w14:paraId="6A2FB962" w14:textId="77777777" w:rsidR="004125FB" w:rsidRPr="00F569F8" w:rsidRDefault="00D82530" w:rsidP="008724BF">
      <w:pPr>
        <w:numPr>
          <w:ilvl w:val="0"/>
          <w:numId w:val="29"/>
        </w:numPr>
        <w:spacing w:after="0"/>
        <w:jc w:val="both"/>
        <w:rPr>
          <w:color w:val="0070C0"/>
          <w:sz w:val="22"/>
          <w:lang w:val="nl-NL"/>
        </w:rPr>
      </w:pPr>
      <w:r w:rsidRPr="00F569F8">
        <w:rPr>
          <w:color w:val="0070C0"/>
          <w:sz w:val="22"/>
          <w:lang w:val="nl-NL"/>
        </w:rPr>
        <w:t>het bestek.</w:t>
      </w:r>
    </w:p>
    <w:p w14:paraId="43E7DDB0" w14:textId="77777777" w:rsidR="004125FB" w:rsidRPr="00F569F8" w:rsidRDefault="004125FB">
      <w:pPr>
        <w:spacing w:after="0"/>
        <w:jc w:val="both"/>
        <w:rPr>
          <w:color w:val="0070C0"/>
          <w:sz w:val="22"/>
          <w:lang w:val="nl-NL"/>
        </w:rPr>
      </w:pPr>
    </w:p>
    <w:p w14:paraId="313070CC" w14:textId="77777777" w:rsidR="004125FB" w:rsidRPr="00F569F8" w:rsidRDefault="00D82530">
      <w:pPr>
        <w:spacing w:after="0"/>
        <w:jc w:val="both"/>
        <w:rPr>
          <w:color w:val="0070C0"/>
          <w:sz w:val="22"/>
          <w:lang w:val="nl-NL"/>
        </w:rPr>
      </w:pPr>
      <w:r w:rsidRPr="00F569F8">
        <w:rPr>
          <w:color w:val="0070C0"/>
          <w:sz w:val="22"/>
          <w:lang w:val="nl-NL"/>
        </w:rPr>
        <w:t>In geval van tegenstrijdigheden tussen het codenummer en de omschrijving van de gebruikte genormaliseerde post, heeft het codenummer voorrang.</w:t>
      </w:r>
    </w:p>
    <w:p w14:paraId="2A63FD01" w14:textId="77777777" w:rsidR="004125FB" w:rsidRPr="00F569F8" w:rsidRDefault="004125FB">
      <w:pPr>
        <w:spacing w:after="0"/>
        <w:jc w:val="both"/>
        <w:rPr>
          <w:color w:val="0070C0"/>
          <w:sz w:val="22"/>
          <w:lang w:val="nl-NL"/>
        </w:rPr>
      </w:pPr>
    </w:p>
    <w:p w14:paraId="58EDE05C" w14:textId="77777777" w:rsidR="004125FB" w:rsidRPr="00F569F8" w:rsidRDefault="00D82530">
      <w:pPr>
        <w:spacing w:after="0"/>
        <w:jc w:val="both"/>
        <w:rPr>
          <w:color w:val="0070C0"/>
          <w:sz w:val="22"/>
          <w:lang w:val="nl-NL"/>
        </w:rPr>
      </w:pPr>
      <w:r w:rsidRPr="00F569F8">
        <w:rPr>
          <w:color w:val="0070C0"/>
          <w:sz w:val="22"/>
          <w:lang w:val="nl-NL"/>
        </w:rPr>
        <w:t>Genormaliseerde posten zijn posten die in de catalogus voorkomen. Zij omvatten steeds één bewerking en/of levering. Elke genormaliseerde post heeft:</w:t>
      </w:r>
    </w:p>
    <w:p w14:paraId="38C510D3" w14:textId="77777777" w:rsidR="004125FB" w:rsidRPr="00F569F8" w:rsidRDefault="004125FB">
      <w:pPr>
        <w:spacing w:after="0"/>
        <w:jc w:val="both"/>
        <w:rPr>
          <w:color w:val="0070C0"/>
          <w:sz w:val="22"/>
          <w:lang w:val="nl-NL"/>
        </w:rPr>
      </w:pPr>
    </w:p>
    <w:p w14:paraId="7B233B9A" w14:textId="77777777" w:rsidR="004125FB" w:rsidRPr="00F569F8" w:rsidRDefault="00D82530" w:rsidP="008724BF">
      <w:pPr>
        <w:numPr>
          <w:ilvl w:val="0"/>
          <w:numId w:val="30"/>
        </w:numPr>
        <w:spacing w:after="0"/>
        <w:jc w:val="both"/>
        <w:rPr>
          <w:color w:val="0070C0"/>
          <w:sz w:val="22"/>
          <w:lang w:val="nl-NL"/>
        </w:rPr>
      </w:pPr>
      <w:r w:rsidRPr="00F569F8">
        <w:rPr>
          <w:color w:val="0070C0"/>
          <w:sz w:val="22"/>
          <w:lang w:val="nl-NL"/>
        </w:rPr>
        <w:t>een codenummer;</w:t>
      </w:r>
    </w:p>
    <w:p w14:paraId="11B271B1" w14:textId="77777777" w:rsidR="004125FB" w:rsidRPr="00F569F8" w:rsidRDefault="00D82530" w:rsidP="008724BF">
      <w:pPr>
        <w:numPr>
          <w:ilvl w:val="0"/>
          <w:numId w:val="30"/>
        </w:numPr>
        <w:spacing w:after="0"/>
        <w:jc w:val="both"/>
        <w:rPr>
          <w:color w:val="0070C0"/>
          <w:sz w:val="22"/>
          <w:lang w:val="nl-NL"/>
        </w:rPr>
      </w:pPr>
      <w:r w:rsidRPr="00F569F8">
        <w:rPr>
          <w:color w:val="0070C0"/>
          <w:sz w:val="22"/>
          <w:lang w:val="nl-NL"/>
        </w:rPr>
        <w:t>een omschrijving van de diensten;</w:t>
      </w:r>
    </w:p>
    <w:p w14:paraId="05C058C3" w14:textId="77777777" w:rsidR="004125FB" w:rsidRPr="00F569F8" w:rsidRDefault="00D82530" w:rsidP="008724BF">
      <w:pPr>
        <w:numPr>
          <w:ilvl w:val="0"/>
          <w:numId w:val="30"/>
        </w:numPr>
        <w:spacing w:after="0"/>
        <w:jc w:val="both"/>
        <w:rPr>
          <w:color w:val="0070C0"/>
          <w:sz w:val="22"/>
          <w:lang w:val="nl-NL"/>
        </w:rPr>
      </w:pPr>
      <w:r w:rsidRPr="00F569F8">
        <w:rPr>
          <w:color w:val="0070C0"/>
          <w:sz w:val="22"/>
          <w:lang w:val="nl-NL"/>
        </w:rPr>
        <w:t>een verwijzing naar de overeenkomstige bepaling in het Standaardbestek (“volgens”).</w:t>
      </w:r>
    </w:p>
    <w:p w14:paraId="3F19F2ED" w14:textId="77777777" w:rsidR="004125FB" w:rsidRPr="00F569F8" w:rsidRDefault="004125FB">
      <w:pPr>
        <w:spacing w:after="0"/>
        <w:jc w:val="both"/>
        <w:rPr>
          <w:color w:val="0070C0"/>
          <w:sz w:val="22"/>
          <w:lang w:val="nl-NL"/>
        </w:rPr>
      </w:pPr>
    </w:p>
    <w:p w14:paraId="61894FE1" w14:textId="77777777" w:rsidR="004125FB" w:rsidRPr="00F569F8" w:rsidRDefault="00D82530">
      <w:pPr>
        <w:spacing w:after="0"/>
        <w:jc w:val="both"/>
        <w:rPr>
          <w:color w:val="0070C0"/>
          <w:sz w:val="22"/>
          <w:lang w:val="nl-NL"/>
        </w:rPr>
      </w:pPr>
      <w:r w:rsidRPr="00F569F8">
        <w:rPr>
          <w:color w:val="0070C0"/>
          <w:sz w:val="22"/>
          <w:lang w:val="nl-NL"/>
        </w:rPr>
        <w:t>Niet-genormaliseerde posten zijn:</w:t>
      </w:r>
    </w:p>
    <w:p w14:paraId="6BCA4626" w14:textId="77777777" w:rsidR="004125FB" w:rsidRPr="00F569F8" w:rsidRDefault="00D82530" w:rsidP="008724BF">
      <w:pPr>
        <w:pStyle w:val="Lijstalinea"/>
        <w:numPr>
          <w:ilvl w:val="0"/>
          <w:numId w:val="38"/>
        </w:numPr>
        <w:spacing w:after="0"/>
        <w:jc w:val="both"/>
        <w:rPr>
          <w:color w:val="0070C0"/>
          <w:sz w:val="22"/>
          <w:lang w:val="nl-NL"/>
        </w:rPr>
      </w:pPr>
      <w:r w:rsidRPr="00F569F8">
        <w:rPr>
          <w:color w:val="0070C0"/>
          <w:sz w:val="22"/>
          <w:lang w:val="nl-NL"/>
        </w:rPr>
        <w:t>ofwel posten die niet in de catalogus voorkomen en waarvoor een logisch opgebouwd codenummer gebruikt wordt;</w:t>
      </w:r>
    </w:p>
    <w:p w14:paraId="49F210B9" w14:textId="77777777" w:rsidR="004125FB" w:rsidRPr="00F569F8" w:rsidRDefault="00D82530" w:rsidP="008724BF">
      <w:pPr>
        <w:pStyle w:val="Lijstalinea"/>
        <w:numPr>
          <w:ilvl w:val="0"/>
          <w:numId w:val="38"/>
        </w:numPr>
        <w:spacing w:after="0"/>
        <w:jc w:val="both"/>
        <w:rPr>
          <w:color w:val="0070C0"/>
          <w:sz w:val="22"/>
          <w:lang w:val="nl-NL"/>
        </w:rPr>
      </w:pPr>
      <w:r w:rsidRPr="00F569F8">
        <w:rPr>
          <w:color w:val="0070C0"/>
          <w:sz w:val="22"/>
          <w:lang w:val="nl-NL"/>
        </w:rPr>
        <w:t>ofwel posten die wel in de catalogus voorkomen maar waarvan de inhoud van de post gewijzigd werd. Deze posten worden met een * aangeduid in de inventaris.</w:t>
      </w:r>
    </w:p>
    <w:p w14:paraId="667858DB" w14:textId="77777777" w:rsidR="004125FB" w:rsidRPr="00F569F8" w:rsidRDefault="004125FB">
      <w:pPr>
        <w:spacing w:after="0"/>
        <w:jc w:val="both"/>
        <w:rPr>
          <w:color w:val="0070C0"/>
          <w:sz w:val="22"/>
          <w:lang w:val="nl-NL"/>
        </w:rPr>
      </w:pPr>
    </w:p>
    <w:p w14:paraId="31F5A69F" w14:textId="77777777" w:rsidR="004125FB" w:rsidRPr="00F569F8" w:rsidRDefault="00D82530">
      <w:pPr>
        <w:spacing w:after="0"/>
        <w:jc w:val="both"/>
        <w:rPr>
          <w:color w:val="0070C0"/>
          <w:sz w:val="22"/>
          <w:lang w:val="nl-NL"/>
        </w:rPr>
      </w:pPr>
      <w:r w:rsidRPr="00F569F8">
        <w:rPr>
          <w:color w:val="0070C0"/>
          <w:sz w:val="22"/>
          <w:lang w:val="nl-NL"/>
        </w:rPr>
        <w:t>Voor de niet-genormaliseerde posten geldt de voorrangvolgorde zoals bepaald in art. 80 K.B. Plaatsing.</w:t>
      </w:r>
    </w:p>
    <w:p w14:paraId="3805EC2B" w14:textId="77777777" w:rsidR="004125FB" w:rsidRPr="00F569F8" w:rsidRDefault="004125FB">
      <w:pPr>
        <w:spacing w:after="0"/>
        <w:jc w:val="both"/>
        <w:rPr>
          <w:color w:val="0070C0"/>
          <w:sz w:val="22"/>
          <w:lang w:val="nl-NL"/>
        </w:rPr>
      </w:pPr>
    </w:p>
    <w:p w14:paraId="5641EF42" w14:textId="77777777" w:rsidR="004125FB" w:rsidRDefault="00D82530">
      <w:pPr>
        <w:pStyle w:val="Kop4"/>
      </w:pPr>
      <w:bookmarkStart w:id="90" w:name="_Toc491173879"/>
      <w:r>
        <w:t>Hoofdstuk 4 Indiening en opening</w:t>
      </w:r>
      <w:bookmarkEnd w:id="90"/>
    </w:p>
    <w:p w14:paraId="3A849550" w14:textId="77777777" w:rsidR="004125FB" w:rsidRDefault="004125FB">
      <w:pPr>
        <w:autoSpaceDE w:val="0"/>
        <w:autoSpaceDN w:val="0"/>
        <w:adjustRightInd w:val="0"/>
        <w:spacing w:after="0"/>
        <w:rPr>
          <w:rFonts w:cs="Arial"/>
          <w:szCs w:val="24"/>
        </w:rPr>
      </w:pPr>
    </w:p>
    <w:p w14:paraId="0B60EBD7" w14:textId="77777777" w:rsidR="004125FB" w:rsidRDefault="00D82530">
      <w:pPr>
        <w:pStyle w:val="Kop7"/>
        <w:rPr>
          <w:rFonts w:eastAsia="Times New Roman"/>
          <w:lang w:val="nl-NL" w:eastAsia="nl-NL"/>
        </w:rPr>
      </w:pPr>
      <w:r>
        <w:t>Art. 84</w:t>
      </w:r>
      <w:r>
        <w:tab/>
      </w:r>
      <w:r>
        <w:rPr>
          <w:rFonts w:eastAsia="Times New Roman"/>
          <w:lang w:val="nl-NL" w:eastAsia="nl-NL"/>
        </w:rPr>
        <w:t>Elektronische indiening offertes</w:t>
      </w:r>
    </w:p>
    <w:p w14:paraId="20445F6A" w14:textId="77777777" w:rsidR="004125FB" w:rsidRDefault="004125FB">
      <w:pPr>
        <w:jc w:val="both"/>
        <w:rPr>
          <w:rFonts w:cs="Arial"/>
          <w:sz w:val="22"/>
          <w:lang w:val="nl-NL" w:eastAsia="nl-NL"/>
        </w:rPr>
      </w:pPr>
    </w:p>
    <w:p w14:paraId="7A0D23D8" w14:textId="77777777" w:rsidR="004125FB" w:rsidRDefault="00D82530">
      <w:pPr>
        <w:autoSpaceDE w:val="0"/>
        <w:autoSpaceDN w:val="0"/>
        <w:adjustRightInd w:val="0"/>
        <w:spacing w:after="0"/>
        <w:jc w:val="both"/>
        <w:rPr>
          <w:rFonts w:eastAsia="Calibri" w:cs="Arial"/>
          <w:color w:val="000000"/>
          <w:sz w:val="22"/>
          <w:lang w:eastAsia="nl-BE"/>
        </w:rPr>
      </w:pPr>
      <w:r>
        <w:rPr>
          <w:rFonts w:eastAsia="Calibri" w:cs="Arial"/>
          <w:color w:val="000000"/>
          <w:sz w:val="22"/>
          <w:lang w:eastAsia="nl-BE"/>
        </w:rPr>
        <w:t>De offertes moeten elektronisch worden ingediend via de e-tendering website</w:t>
      </w:r>
      <w:r>
        <w:rPr>
          <w:rFonts w:eastAsia="Calibri" w:cs="Arial"/>
          <w:color w:val="0000FF"/>
          <w:sz w:val="22"/>
          <w:u w:val="single"/>
          <w:lang w:eastAsia="nl-BE"/>
        </w:rPr>
        <w:t xml:space="preserve"> </w:t>
      </w:r>
      <w:hyperlink r:id="rId16" w:history="1">
        <w:r>
          <w:rPr>
            <w:rStyle w:val="Hyperlink"/>
            <w:rFonts w:eastAsia="Calibri" w:cs="Arial"/>
            <w:sz w:val="22"/>
            <w:lang w:eastAsia="nl-BE"/>
          </w:rPr>
          <w:t>https://eten.publicprocurement.be</w:t>
        </w:r>
      </w:hyperlink>
      <w:r>
        <w:rPr>
          <w:rFonts w:eastAsia="Calibri" w:cs="Arial"/>
          <w:color w:val="000000"/>
          <w:sz w:val="22"/>
          <w:lang w:eastAsia="nl-BE"/>
        </w:rPr>
        <w:t xml:space="preserve"> die de naleving waarborgt van de voorwaarden van art. 14, §7 wet 2016.</w:t>
      </w:r>
    </w:p>
    <w:p w14:paraId="65251A77" w14:textId="77777777" w:rsidR="004125FB" w:rsidRDefault="004125FB">
      <w:pPr>
        <w:autoSpaceDE w:val="0"/>
        <w:autoSpaceDN w:val="0"/>
        <w:adjustRightInd w:val="0"/>
        <w:spacing w:after="0"/>
        <w:jc w:val="both"/>
        <w:rPr>
          <w:rFonts w:eastAsia="Calibri" w:cs="Arial"/>
          <w:color w:val="000000"/>
          <w:sz w:val="22"/>
          <w:lang w:eastAsia="nl-BE"/>
        </w:rPr>
      </w:pPr>
    </w:p>
    <w:p w14:paraId="5B7530F4" w14:textId="77777777" w:rsidR="004125FB" w:rsidRDefault="00D82530">
      <w:pPr>
        <w:spacing w:before="60" w:after="60"/>
        <w:jc w:val="both"/>
        <w:rPr>
          <w:rFonts w:eastAsia="Times New Roman" w:cs="Arial"/>
          <w:sz w:val="22"/>
          <w:lang w:val="nl-NL" w:eastAsia="nl-NL"/>
        </w:rPr>
      </w:pPr>
      <w:r>
        <w:rPr>
          <w:rFonts w:eastAsia="Times New Roman" w:cs="Arial"/>
          <w:sz w:val="22"/>
          <w:lang w:val="nl-NL" w:eastAsia="nl-NL"/>
        </w:rPr>
        <w:t xml:space="preserve">Meer informatie kan verkregen worden op de website </w:t>
      </w:r>
      <w:hyperlink r:id="rId17" w:history="1">
        <w:r>
          <w:rPr>
            <w:rFonts w:eastAsia="Times New Roman" w:cs="Arial"/>
            <w:color w:val="0000FF"/>
            <w:sz w:val="22"/>
            <w:u w:val="single"/>
            <w:lang w:val="nl-NL" w:eastAsia="nl-NL"/>
          </w:rPr>
          <w:t>http://www.publicprocurement.be</w:t>
        </w:r>
      </w:hyperlink>
      <w:r>
        <w:rPr>
          <w:rFonts w:eastAsia="Times New Roman" w:cs="Arial"/>
          <w:sz w:val="22"/>
          <w:lang w:val="nl-NL" w:eastAsia="nl-NL"/>
        </w:rPr>
        <w:t xml:space="preserve"> of via de e-procurement helpdesk op het nummer </w:t>
      </w:r>
      <w:r w:rsidR="0059323C" w:rsidRPr="0005455C">
        <w:rPr>
          <w:rFonts w:eastAsia="Times New Roman" w:cs="Arial"/>
          <w:lang w:val="nl-NL" w:eastAsia="nl-NL"/>
        </w:rPr>
        <w:t>+32 (0)2 740 80 00.</w:t>
      </w:r>
    </w:p>
    <w:p w14:paraId="39E3E5CB" w14:textId="77777777" w:rsidR="004125FB" w:rsidRDefault="004125FB">
      <w:pPr>
        <w:spacing w:before="60" w:after="60"/>
        <w:jc w:val="both"/>
        <w:rPr>
          <w:rFonts w:eastAsia="Times New Roman" w:cs="Arial"/>
          <w:sz w:val="22"/>
          <w:lang w:val="nl-NL" w:eastAsia="nl-NL"/>
        </w:rPr>
      </w:pPr>
    </w:p>
    <w:p w14:paraId="76F37ED3" w14:textId="77777777" w:rsidR="004125FB" w:rsidRDefault="00D82530">
      <w:pPr>
        <w:spacing w:before="60" w:after="60"/>
        <w:jc w:val="both"/>
        <w:rPr>
          <w:rFonts w:eastAsia="Times New Roman" w:cs="Arial"/>
          <w:sz w:val="22"/>
          <w:lang w:val="nl-NL" w:eastAsia="nl-NL"/>
        </w:rPr>
      </w:pPr>
      <w:r>
        <w:rPr>
          <w:rFonts w:eastAsia="Times New Roman" w:cs="Arial"/>
          <w:sz w:val="22"/>
          <w:lang w:val="nl-NL" w:eastAsia="nl-NL"/>
        </w:rPr>
        <w:t>De met elektronische middelen ingediende offertes moeten worden opgemaakt in een afdrukbaar pdf-formaat. De maximale grootte per document is 80 MB. Een te groot document kan worden opgesplitst in meerdere deeldocumenten. Het geheel van alle documenten mag evenwel niet groter zijn dan 350 MB.</w:t>
      </w:r>
    </w:p>
    <w:p w14:paraId="76555BEF" w14:textId="77777777" w:rsidR="004125FB" w:rsidRDefault="004125FB">
      <w:pPr>
        <w:spacing w:before="60" w:after="60"/>
        <w:jc w:val="both"/>
        <w:rPr>
          <w:rFonts w:eastAsia="Times New Roman" w:cs="Arial"/>
          <w:sz w:val="22"/>
          <w:lang w:val="nl-NL" w:eastAsia="nl-NL"/>
        </w:rPr>
      </w:pPr>
    </w:p>
    <w:p w14:paraId="43B4E69F" w14:textId="77777777" w:rsidR="004125FB" w:rsidRDefault="00D82530">
      <w:pPr>
        <w:spacing w:before="60" w:after="60"/>
        <w:jc w:val="both"/>
        <w:rPr>
          <w:rFonts w:ascii="Times New Roman" w:hAnsi="Times New Roman"/>
          <w:color w:val="000000"/>
          <w:sz w:val="22"/>
          <w:szCs w:val="24"/>
          <w:lang w:eastAsia="nl-BE"/>
        </w:rPr>
      </w:pPr>
      <w:r>
        <w:rPr>
          <w:rFonts w:eastAsia="Times New Roman" w:cs="Arial"/>
          <w:b/>
          <w:sz w:val="22"/>
          <w:lang w:val="nl-NL" w:eastAsia="nl-NL"/>
        </w:rPr>
        <w:t xml:space="preserve">De inventaris wordt via een Excel-bestand ter beschikking gesteld. De inschrijver maakt gebruik van dit bestand voor het invullen van zijn inventaris. Aan dit bestand mogen geen wijzigingen worden aangebracht met uitzondering van het invullen van de grijze invulvelden. De inschrijver dient het ingevulde Excel-document te converteren naar een afdrukbaar pdf-bestand. Zowel het Excel- als het pdf-bestand moeten worden opgeladen en ingediend via e-tendering. Bij tegenstrijdigheid tussen beide bestanden, </w:t>
      </w:r>
      <w:r>
        <w:rPr>
          <w:rFonts w:eastAsia="Times New Roman" w:cs="Arial"/>
          <w:b/>
          <w:sz w:val="22"/>
          <w:lang w:val="nl-NL" w:eastAsia="nl-NL"/>
        </w:rPr>
        <w:lastRenderedPageBreak/>
        <w:t>wordt het pdf-bestand geacht de werkelijke bedoeling van de inschrijver te zijn en is het pdf-bestand aldus het enige rechtsgeldige.</w:t>
      </w:r>
      <w:r>
        <w:rPr>
          <w:rFonts w:ascii="Times New Roman" w:hAnsi="Times New Roman"/>
          <w:color w:val="000000"/>
          <w:sz w:val="22"/>
          <w:szCs w:val="24"/>
          <w:lang w:eastAsia="nl-BE"/>
        </w:rPr>
        <w:t xml:space="preserve"> </w:t>
      </w:r>
    </w:p>
    <w:p w14:paraId="0E0032EA" w14:textId="77777777" w:rsidR="004125FB" w:rsidRDefault="004125FB">
      <w:pPr>
        <w:spacing w:before="60" w:after="60"/>
        <w:jc w:val="both"/>
        <w:rPr>
          <w:rFonts w:ascii="Times New Roman" w:hAnsi="Times New Roman"/>
          <w:color w:val="000000"/>
          <w:sz w:val="22"/>
          <w:szCs w:val="24"/>
          <w:lang w:eastAsia="nl-BE"/>
        </w:rPr>
      </w:pPr>
    </w:p>
    <w:p w14:paraId="38ADE39F" w14:textId="77777777" w:rsidR="004125FB" w:rsidRDefault="00D82530">
      <w:pPr>
        <w:spacing w:before="60" w:after="60"/>
        <w:jc w:val="both"/>
        <w:rPr>
          <w:rFonts w:eastAsia="Times New Roman" w:cs="Arial"/>
          <w:b/>
          <w:sz w:val="22"/>
          <w:lang w:eastAsia="nl-NL"/>
        </w:rPr>
      </w:pPr>
      <w:r>
        <w:rPr>
          <w:rFonts w:eastAsia="Times New Roman" w:cs="Arial"/>
          <w:b/>
          <w:sz w:val="22"/>
          <w:lang w:eastAsia="nl-NL"/>
        </w:rPr>
        <w:t>Een handleiding voor het omzetten van de inventaris van Excel naar pdf is beschikbaar op:</w:t>
      </w:r>
    </w:p>
    <w:p w14:paraId="02020F7A" w14:textId="77777777" w:rsidR="004125FB" w:rsidRDefault="00D82530">
      <w:pPr>
        <w:spacing w:before="60" w:after="60"/>
        <w:jc w:val="both"/>
        <w:rPr>
          <w:rFonts w:eastAsia="Times New Roman" w:cs="Arial"/>
          <w:b/>
          <w:sz w:val="22"/>
          <w:lang w:val="nl-NL" w:eastAsia="nl-NL"/>
        </w:rPr>
      </w:pPr>
      <w:r>
        <w:rPr>
          <w:rFonts w:eastAsia="Times New Roman" w:cs="Arial"/>
          <w:b/>
          <w:sz w:val="22"/>
          <w:lang w:eastAsia="nl-NL"/>
        </w:rPr>
        <w:t xml:space="preserve"> </w:t>
      </w:r>
      <w:hyperlink r:id="rId18" w:history="1">
        <w:r>
          <w:rPr>
            <w:rStyle w:val="Hyperlink"/>
            <w:rFonts w:eastAsia="Times New Roman" w:cs="Arial"/>
            <w:b/>
            <w:sz w:val="22"/>
            <w:lang w:eastAsia="nl-NL"/>
          </w:rPr>
          <w:t>http://www.expertisebetonenstaal.be/standaardbestekken</w:t>
        </w:r>
      </w:hyperlink>
      <w:r>
        <w:rPr>
          <w:rFonts w:eastAsia="Times New Roman" w:cs="Arial"/>
          <w:b/>
          <w:sz w:val="22"/>
          <w:lang w:eastAsia="nl-NL"/>
        </w:rPr>
        <w:t xml:space="preserve"> </w:t>
      </w:r>
    </w:p>
    <w:p w14:paraId="24185E17" w14:textId="77777777" w:rsidR="004125FB" w:rsidRDefault="004125FB">
      <w:pPr>
        <w:spacing w:before="60" w:after="60"/>
        <w:jc w:val="both"/>
        <w:rPr>
          <w:rFonts w:eastAsia="Times New Roman" w:cs="Arial"/>
          <w:b/>
          <w:sz w:val="22"/>
          <w:lang w:val="nl-NL" w:eastAsia="nl-NL"/>
        </w:rPr>
      </w:pPr>
    </w:p>
    <w:p w14:paraId="55DE569F" w14:textId="77777777" w:rsidR="004125FB" w:rsidRDefault="00D82530">
      <w:pPr>
        <w:spacing w:before="60" w:after="60"/>
        <w:jc w:val="both"/>
        <w:rPr>
          <w:rFonts w:eastAsia="Times New Roman" w:cs="Arial"/>
          <w:sz w:val="22"/>
          <w:lang w:val="nl-NL" w:eastAsia="nl-NL"/>
        </w:rPr>
      </w:pPr>
      <w:r>
        <w:rPr>
          <w:rFonts w:eastAsia="Times New Roman" w:cs="Arial"/>
          <w:sz w:val="22"/>
          <w:lang w:val="nl-NL" w:eastAsia="nl-NL"/>
        </w:rPr>
        <w:t>U kunt als buitenlandse inschrijver de offerte en alle bijhorende documenten ondertekenen met een gekwalificeerd certificaat dat u kunt aankopen via een private actor en dat door de applicatie herkend wordt als een geldig certificaat dat geschikt is voor het plaatsen van een wettelijke digitale handtekening ofwel met een elektronisch middel, aangekocht bij een private actor en waarvan zij zelf garanderen dat dit voldoet aan alle wettelijke voorwaarden:</w:t>
      </w:r>
    </w:p>
    <w:p w14:paraId="4DAE006E" w14:textId="77777777" w:rsidR="004125FB" w:rsidRPr="0005455C" w:rsidRDefault="00D82530" w:rsidP="008724BF">
      <w:pPr>
        <w:numPr>
          <w:ilvl w:val="0"/>
          <w:numId w:val="31"/>
        </w:numPr>
        <w:spacing w:before="60" w:after="60"/>
        <w:ind w:left="357" w:hanging="357"/>
        <w:contextualSpacing/>
        <w:jc w:val="both"/>
        <w:rPr>
          <w:rFonts w:eastAsia="Calibri" w:cs="Arial"/>
          <w:sz w:val="22"/>
        </w:rPr>
      </w:pPr>
      <w:r>
        <w:rPr>
          <w:rFonts w:eastAsia="Calibri" w:cs="Arial"/>
          <w:sz w:val="22"/>
        </w:rPr>
        <w:t xml:space="preserve">Gekwalificeerde certificaten, die geschikt zijn voor het plaatsen van een wettelijke digitale handtekening, kunnen aangekocht worden bij private actoren. Voor meer informatie over deze private actoren, kunt u terecht op </w:t>
      </w:r>
      <w:hyperlink r:id="rId19" w:history="1">
        <w:r>
          <w:rPr>
            <w:rFonts w:eastAsia="Calibri" w:cs="Arial"/>
            <w:color w:val="0000FF"/>
            <w:sz w:val="22"/>
            <w:u w:val="single"/>
          </w:rPr>
          <w:t>e.procurement@vlaanderen.be</w:t>
        </w:r>
      </w:hyperlink>
      <w:r>
        <w:rPr>
          <w:rFonts w:eastAsia="Calibri" w:cs="Arial"/>
          <w:sz w:val="22"/>
        </w:rPr>
        <w:t xml:space="preserve"> </w:t>
      </w:r>
      <w:r w:rsidRPr="0005455C">
        <w:rPr>
          <w:rFonts w:eastAsia="Calibri" w:cs="Arial"/>
          <w:sz w:val="22"/>
        </w:rPr>
        <w:t xml:space="preserve">of </w:t>
      </w:r>
      <w:r w:rsidR="0059323C" w:rsidRPr="0005455C">
        <w:rPr>
          <w:rFonts w:eastAsia="Calibri" w:cs="Arial"/>
          <w:sz w:val="22"/>
        </w:rPr>
        <w:t>+32 (0)478 23 13 84</w:t>
      </w:r>
      <w:r w:rsidRPr="0005455C">
        <w:rPr>
          <w:rFonts w:eastAsia="Calibri" w:cs="Arial"/>
          <w:sz w:val="22"/>
        </w:rPr>
        <w:t>. Er dient wel te worden opgemerkt dat het enige tijd in beslag kan nemen vooraleer u de drager met uw gekwalificeerd certificaat ontvangt. Koop dus tijdig uw certificaat aan.</w:t>
      </w:r>
    </w:p>
    <w:p w14:paraId="275360AB" w14:textId="77777777" w:rsidR="004125FB" w:rsidRDefault="00D82530" w:rsidP="008724BF">
      <w:pPr>
        <w:numPr>
          <w:ilvl w:val="0"/>
          <w:numId w:val="31"/>
        </w:numPr>
        <w:spacing w:before="60" w:after="60"/>
        <w:ind w:left="357" w:hanging="357"/>
        <w:contextualSpacing/>
        <w:jc w:val="both"/>
        <w:rPr>
          <w:rFonts w:eastAsia="Calibri" w:cs="Arial"/>
          <w:sz w:val="22"/>
        </w:rPr>
      </w:pPr>
      <w:r w:rsidRPr="0005455C">
        <w:rPr>
          <w:rFonts w:eastAsia="Calibri" w:cs="Arial"/>
          <w:sz w:val="22"/>
        </w:rPr>
        <w:t>Wanneer de buitenlandse inschrijver een eigen elektronisch middel gebruikt om de handtekening te plaatsen, garandeert hij zelf dat deze handtekening voldoet aan de voorwaarden van art. 14, §7 Wet 2016. Deze elektronische handtekening</w:t>
      </w:r>
      <w:r>
        <w:rPr>
          <w:rFonts w:eastAsia="Calibri" w:cs="Arial"/>
          <w:sz w:val="22"/>
        </w:rPr>
        <w:t xml:space="preserve"> moet aldus conform zijn met de regels van het Europees, en het daarmee overeenstemmend nationaal, recht inzake de geavanceerde elektronische handtekening met een geldig gekwalificeerd certificaat, waarbij deze handtekening werd gerealiseerd via een veilig middel voor het aanmaken van een handtekening.</w:t>
      </w:r>
    </w:p>
    <w:p w14:paraId="44B03864" w14:textId="77777777" w:rsidR="004125FB" w:rsidRDefault="00D82530">
      <w:pPr>
        <w:spacing w:before="60" w:after="60"/>
        <w:ind w:left="357"/>
        <w:contextualSpacing/>
        <w:jc w:val="both"/>
        <w:rPr>
          <w:rFonts w:eastAsia="Calibri" w:cs="Arial"/>
          <w:sz w:val="22"/>
        </w:rPr>
      </w:pPr>
      <w:r>
        <w:rPr>
          <w:rFonts w:eastAsia="Calibri" w:cs="Arial"/>
          <w:sz w:val="22"/>
        </w:rPr>
        <w:t>Gelieve ook alle nuttige informatie over het gebruikte elektronische middel aan de offerte toe te voegen opdat de aanbestedende overheid kan nagaan of het gebruikte elektronische middel geldig is en conform is met de bepalingen in de regelgeving.</w:t>
      </w:r>
    </w:p>
    <w:p w14:paraId="37703DFA" w14:textId="77777777" w:rsidR="004125FB" w:rsidRDefault="004125FB">
      <w:pPr>
        <w:autoSpaceDE w:val="0"/>
        <w:autoSpaceDN w:val="0"/>
        <w:adjustRightInd w:val="0"/>
        <w:spacing w:after="0"/>
        <w:jc w:val="both"/>
        <w:rPr>
          <w:rFonts w:eastAsia="Calibri" w:cs="Arial"/>
          <w:color w:val="000000"/>
          <w:sz w:val="22"/>
          <w:lang w:eastAsia="nl-BE"/>
        </w:rPr>
      </w:pPr>
    </w:p>
    <w:p w14:paraId="68067E01" w14:textId="77777777" w:rsidR="004125FB" w:rsidRDefault="004125FB">
      <w:pPr>
        <w:autoSpaceDE w:val="0"/>
        <w:autoSpaceDN w:val="0"/>
        <w:adjustRightInd w:val="0"/>
        <w:spacing w:after="0"/>
        <w:jc w:val="both"/>
        <w:rPr>
          <w:rFonts w:eastAsia="Calibri" w:cs="Arial"/>
          <w:color w:val="000000"/>
          <w:sz w:val="22"/>
          <w:szCs w:val="24"/>
          <w:lang w:eastAsia="nl-BE"/>
        </w:rPr>
      </w:pPr>
    </w:p>
    <w:p w14:paraId="5C1CD290" w14:textId="77777777" w:rsidR="004125FB" w:rsidRDefault="00D82530">
      <w:pPr>
        <w:autoSpaceDE w:val="0"/>
        <w:autoSpaceDN w:val="0"/>
        <w:adjustRightInd w:val="0"/>
        <w:spacing w:after="0"/>
        <w:jc w:val="both"/>
        <w:rPr>
          <w:rFonts w:eastAsia="Calibri" w:cs="Arial"/>
          <w:color w:val="000000"/>
          <w:sz w:val="22"/>
          <w:szCs w:val="24"/>
          <w:lang w:eastAsia="nl-BE"/>
        </w:rPr>
      </w:pPr>
      <w:r>
        <w:rPr>
          <w:rFonts w:eastAsia="Calibri" w:cs="Arial"/>
          <w:color w:val="000000"/>
          <w:sz w:val="22"/>
          <w:szCs w:val="24"/>
          <w:lang w:eastAsia="nl-BE"/>
        </w:rPr>
        <w:t xml:space="preserve">De opening van de offertes vindt plaats op </w:t>
      </w:r>
      <w:r>
        <w:rPr>
          <w:rFonts w:eastAsia="Calibri" w:cs="Arial"/>
          <w:color w:val="FF0000"/>
          <w:sz w:val="22"/>
          <w:szCs w:val="24"/>
          <w:lang w:eastAsia="nl-BE"/>
        </w:rPr>
        <w:t>***</w:t>
      </w:r>
      <w:r>
        <w:rPr>
          <w:rFonts w:eastAsia="Calibri" w:cs="Arial"/>
          <w:color w:val="000000"/>
          <w:sz w:val="22"/>
          <w:szCs w:val="24"/>
          <w:lang w:eastAsia="nl-BE"/>
        </w:rPr>
        <w:t xml:space="preserve"> om </w:t>
      </w:r>
      <w:r>
        <w:rPr>
          <w:rFonts w:eastAsia="Calibri" w:cs="Arial"/>
          <w:color w:val="FF0000"/>
          <w:sz w:val="22"/>
          <w:szCs w:val="24"/>
          <w:lang w:eastAsia="nl-BE"/>
        </w:rPr>
        <w:t>***</w:t>
      </w:r>
      <w:r>
        <w:rPr>
          <w:rFonts w:eastAsia="Calibri" w:cs="Arial"/>
          <w:color w:val="000000"/>
          <w:sz w:val="22"/>
          <w:szCs w:val="24"/>
          <w:lang w:eastAsia="nl-BE"/>
        </w:rPr>
        <w:t>.</w:t>
      </w:r>
    </w:p>
    <w:p w14:paraId="58C6D539" w14:textId="77777777" w:rsidR="004125FB" w:rsidRDefault="004125FB">
      <w:pPr>
        <w:pStyle w:val="Kop7"/>
      </w:pPr>
    </w:p>
    <w:p w14:paraId="5EEECFA9" w14:textId="77777777" w:rsidR="004125FB" w:rsidRDefault="00D82530">
      <w:pPr>
        <w:pStyle w:val="Kop7"/>
        <w:rPr>
          <w:rFonts w:eastAsia="Times New Roman"/>
          <w:lang w:val="nl-NL" w:eastAsia="nl-NL"/>
        </w:rPr>
      </w:pPr>
      <w:r>
        <w:t>Art. 85</w:t>
      </w:r>
      <w:r>
        <w:tab/>
      </w:r>
      <w:r>
        <w:rPr>
          <w:rFonts w:eastAsia="Times New Roman"/>
          <w:lang w:eastAsia="nl-NL"/>
        </w:rPr>
        <w:t>Niet-</w:t>
      </w:r>
      <w:r>
        <w:rPr>
          <w:rFonts w:eastAsia="Times New Roman"/>
          <w:lang w:val="nl-NL" w:eastAsia="nl-NL"/>
        </w:rPr>
        <w:t>elektronische indiening offertes</w:t>
      </w:r>
    </w:p>
    <w:p w14:paraId="0AA16C13" w14:textId="77777777" w:rsidR="004125FB" w:rsidRDefault="004125FB">
      <w:pPr>
        <w:rPr>
          <w:lang w:eastAsia="nl-NL"/>
        </w:rPr>
      </w:pPr>
    </w:p>
    <w:tbl>
      <w:tblPr>
        <w:tblW w:w="9214" w:type="dxa"/>
        <w:tblInd w:w="10" w:type="dxa"/>
        <w:tblLayout w:type="fixed"/>
        <w:tblCellMar>
          <w:left w:w="0" w:type="dxa"/>
          <w:right w:w="0" w:type="dxa"/>
        </w:tblCellMar>
        <w:tblLook w:val="04A0" w:firstRow="1" w:lastRow="0" w:firstColumn="1" w:lastColumn="0" w:noHBand="0" w:noVBand="1"/>
      </w:tblPr>
      <w:tblGrid>
        <w:gridCol w:w="9214"/>
      </w:tblGrid>
      <w:tr w:rsidR="004125FB" w14:paraId="5ACEC2B5" w14:textId="77777777" w:rsidTr="00F569F8">
        <w:tc>
          <w:tcPr>
            <w:tcW w:w="921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DBBDB08" w14:textId="77777777" w:rsidR="004125FB" w:rsidRDefault="00D82530">
            <w:pPr>
              <w:autoSpaceDE w:val="0"/>
              <w:autoSpaceDN w:val="0"/>
              <w:adjustRightInd w:val="0"/>
              <w:spacing w:after="0" w:line="276" w:lineRule="auto"/>
              <w:jc w:val="both"/>
              <w:rPr>
                <w:rFonts w:eastAsia="Calibri" w:cs="Arial"/>
                <w:color w:val="000000"/>
                <w:sz w:val="22"/>
                <w:lang w:eastAsia="nl-BE"/>
              </w:rPr>
            </w:pPr>
            <w:r>
              <w:rPr>
                <w:rFonts w:eastAsia="Calibri" w:cs="Arial"/>
                <w:color w:val="000000"/>
                <w:sz w:val="22"/>
                <w:lang w:eastAsia="nl-BE"/>
              </w:rPr>
              <w:t xml:space="preserve">De niet elektronische indiening van de offertes is enkel nog toegestaan in geval van onderhandelingsprocedure zonder voorafgaande bekendmaking en de mini-competities in toepassing van raamovereenkomsten met meerdere begunstigden. </w:t>
            </w:r>
          </w:p>
        </w:tc>
      </w:tr>
    </w:tbl>
    <w:p w14:paraId="49107CE2" w14:textId="77777777" w:rsidR="004125FB" w:rsidRDefault="004125FB">
      <w:pPr>
        <w:autoSpaceDE w:val="0"/>
        <w:autoSpaceDN w:val="0"/>
        <w:adjustRightInd w:val="0"/>
        <w:spacing w:after="0"/>
        <w:jc w:val="both"/>
        <w:rPr>
          <w:rFonts w:eastAsia="Calibri" w:cs="Arial"/>
          <w:color w:val="339966"/>
          <w:sz w:val="22"/>
          <w:lang w:eastAsia="nl-BE"/>
        </w:rPr>
      </w:pPr>
    </w:p>
    <w:p w14:paraId="1893CFDB" w14:textId="77777777" w:rsidR="004125FB" w:rsidRDefault="00D82530">
      <w:pPr>
        <w:autoSpaceDE w:val="0"/>
        <w:autoSpaceDN w:val="0"/>
        <w:adjustRightInd w:val="0"/>
        <w:spacing w:after="0"/>
        <w:jc w:val="both"/>
        <w:rPr>
          <w:rFonts w:eastAsia="Calibri" w:cs="Arial"/>
          <w:color w:val="339966"/>
          <w:sz w:val="22"/>
          <w:lang w:eastAsia="nl-BE"/>
        </w:rPr>
      </w:pPr>
      <w:r>
        <w:rPr>
          <w:rFonts w:eastAsia="Calibri" w:cs="Arial"/>
          <w:color w:val="339966"/>
          <w:sz w:val="22"/>
          <w:lang w:eastAsia="nl-BE"/>
        </w:rPr>
        <w:t>Ofwel</w:t>
      </w:r>
    </w:p>
    <w:p w14:paraId="7999D1A8" w14:textId="28D8296F" w:rsidR="004125FB" w:rsidRDefault="001078FB">
      <w:pPr>
        <w:autoSpaceDE w:val="0"/>
        <w:autoSpaceDN w:val="0"/>
        <w:adjustRightInd w:val="0"/>
        <w:spacing w:after="0"/>
        <w:jc w:val="both"/>
        <w:rPr>
          <w:rFonts w:eastAsia="Calibri" w:cs="Arial"/>
          <w:color w:val="339966"/>
          <w:sz w:val="22"/>
          <w:lang w:eastAsia="nl-BE"/>
        </w:rPr>
      </w:pPr>
      <w:bookmarkStart w:id="91" w:name="_Hlk19620050"/>
      <w:r>
        <w:rPr>
          <w:rFonts w:eastAsia="Calibri" w:cs="Arial"/>
          <w:color w:val="339966"/>
          <w:sz w:val="22"/>
          <w:lang w:eastAsia="nl-BE"/>
        </w:rPr>
        <w:t>D</w:t>
      </w:r>
      <w:r w:rsidR="00D82530">
        <w:rPr>
          <w:rFonts w:eastAsia="Calibri" w:cs="Arial"/>
          <w:color w:val="339966"/>
          <w:sz w:val="22"/>
          <w:lang w:eastAsia="nl-BE"/>
        </w:rPr>
        <w:t xml:space="preserve">e offerte </w:t>
      </w:r>
      <w:r>
        <w:rPr>
          <w:rFonts w:eastAsia="Calibri" w:cs="Arial"/>
          <w:color w:val="339966"/>
          <w:sz w:val="22"/>
          <w:lang w:eastAsia="nl-BE"/>
        </w:rPr>
        <w:t xml:space="preserve">kan worden ingediend ofwel via e-tendering ofwel </w:t>
      </w:r>
      <w:r w:rsidR="00D82530">
        <w:rPr>
          <w:rFonts w:eastAsia="Calibri" w:cs="Arial"/>
          <w:color w:val="339966"/>
          <w:sz w:val="22"/>
          <w:lang w:eastAsia="nl-BE"/>
        </w:rPr>
        <w:t>op papier via een postdienst of per drager, of</w:t>
      </w:r>
      <w:r>
        <w:rPr>
          <w:rFonts w:eastAsia="Calibri" w:cs="Arial"/>
          <w:color w:val="339966"/>
          <w:sz w:val="22"/>
          <w:lang w:eastAsia="nl-BE"/>
        </w:rPr>
        <w:t>wel</w:t>
      </w:r>
      <w:r w:rsidR="00D82530">
        <w:rPr>
          <w:rFonts w:eastAsia="Calibri" w:cs="Arial"/>
          <w:color w:val="339966"/>
          <w:sz w:val="22"/>
          <w:lang w:eastAsia="nl-BE"/>
        </w:rPr>
        <w:t xml:space="preserve"> via e-mail worden ingediend.</w:t>
      </w:r>
    </w:p>
    <w:bookmarkEnd w:id="91"/>
    <w:p w14:paraId="1D0D16B7" w14:textId="77777777" w:rsidR="004125FB" w:rsidRDefault="004125FB">
      <w:pPr>
        <w:autoSpaceDE w:val="0"/>
        <w:autoSpaceDN w:val="0"/>
        <w:adjustRightInd w:val="0"/>
        <w:spacing w:after="0"/>
        <w:jc w:val="both"/>
        <w:rPr>
          <w:rFonts w:eastAsia="Calibri" w:cs="Arial"/>
          <w:color w:val="339966"/>
          <w:sz w:val="22"/>
          <w:lang w:eastAsia="nl-BE"/>
        </w:rPr>
      </w:pPr>
    </w:p>
    <w:p w14:paraId="1A2D278D" w14:textId="77777777" w:rsidR="004125FB" w:rsidRDefault="00D82530">
      <w:pPr>
        <w:autoSpaceDE w:val="0"/>
        <w:autoSpaceDN w:val="0"/>
        <w:adjustRightInd w:val="0"/>
        <w:spacing w:after="0"/>
        <w:jc w:val="both"/>
        <w:rPr>
          <w:rFonts w:eastAsia="Calibri" w:cs="Arial"/>
          <w:color w:val="339966"/>
          <w:sz w:val="22"/>
          <w:lang w:eastAsia="nl-BE"/>
        </w:rPr>
      </w:pPr>
      <w:r>
        <w:rPr>
          <w:rFonts w:eastAsia="Calibri" w:cs="Arial"/>
          <w:color w:val="339966"/>
          <w:sz w:val="22"/>
          <w:lang w:eastAsia="nl-BE"/>
        </w:rPr>
        <w:t>Ofwel</w:t>
      </w:r>
    </w:p>
    <w:p w14:paraId="5153011F" w14:textId="77777777" w:rsidR="004125FB" w:rsidRDefault="00D82530">
      <w:pPr>
        <w:autoSpaceDE w:val="0"/>
        <w:autoSpaceDN w:val="0"/>
        <w:adjustRightInd w:val="0"/>
        <w:spacing w:after="0"/>
        <w:jc w:val="both"/>
        <w:rPr>
          <w:rFonts w:eastAsia="Calibri" w:cs="Arial"/>
          <w:color w:val="339966"/>
          <w:sz w:val="22"/>
          <w:lang w:eastAsia="nl-BE"/>
        </w:rPr>
      </w:pPr>
      <w:r>
        <w:rPr>
          <w:rFonts w:eastAsia="Calibri" w:cs="Arial"/>
          <w:color w:val="339966"/>
          <w:sz w:val="22"/>
          <w:lang w:eastAsia="nl-BE"/>
        </w:rPr>
        <w:t xml:space="preserve">De offerte kan enkel op papier via een postdienst of per drager, of via e-mail worden ingediend. </w:t>
      </w:r>
    </w:p>
    <w:p w14:paraId="785EE53D" w14:textId="77777777" w:rsidR="004125FB" w:rsidRDefault="004125FB">
      <w:pPr>
        <w:autoSpaceDE w:val="0"/>
        <w:autoSpaceDN w:val="0"/>
        <w:adjustRightInd w:val="0"/>
        <w:spacing w:after="0"/>
        <w:jc w:val="both"/>
        <w:rPr>
          <w:rFonts w:eastAsia="Calibri" w:cs="Arial"/>
          <w:color w:val="339966"/>
          <w:sz w:val="22"/>
          <w:lang w:eastAsia="nl-BE"/>
        </w:rPr>
      </w:pPr>
    </w:p>
    <w:p w14:paraId="6B8D5356" w14:textId="77777777" w:rsidR="004125FB" w:rsidRDefault="00D82530">
      <w:pPr>
        <w:autoSpaceDE w:val="0"/>
        <w:autoSpaceDN w:val="0"/>
        <w:adjustRightInd w:val="0"/>
        <w:spacing w:after="0"/>
        <w:jc w:val="both"/>
        <w:rPr>
          <w:rFonts w:eastAsia="Calibri" w:cs="Arial"/>
          <w:color w:val="0070C0"/>
          <w:sz w:val="22"/>
          <w:lang w:eastAsia="nl-BE"/>
        </w:rPr>
      </w:pPr>
      <w:r>
        <w:rPr>
          <w:rFonts w:eastAsia="Calibri" w:cs="Arial"/>
          <w:color w:val="0070C0"/>
          <w:sz w:val="22"/>
          <w:lang w:eastAsia="nl-BE"/>
        </w:rPr>
        <w:t xml:space="preserve">In het geval van indiening op papier worden de offertes ofwel per brief (een aangetekende brief wordt aanbevolen) verstuurd ofwel persoonlijk afgegeven in handen van de voorzitter van de openingszitting. De offertes tot op het uiterste tijdstip voor het indienen van de offertes. </w:t>
      </w:r>
    </w:p>
    <w:p w14:paraId="27C305F3" w14:textId="77777777" w:rsidR="004125FB" w:rsidRDefault="004125FB">
      <w:pPr>
        <w:autoSpaceDE w:val="0"/>
        <w:autoSpaceDN w:val="0"/>
        <w:adjustRightInd w:val="0"/>
        <w:spacing w:after="0"/>
        <w:jc w:val="both"/>
        <w:rPr>
          <w:rFonts w:eastAsia="Calibri" w:cs="Arial"/>
          <w:color w:val="0070C0"/>
          <w:sz w:val="22"/>
          <w:lang w:eastAsia="nl-BE"/>
        </w:rPr>
      </w:pPr>
    </w:p>
    <w:p w14:paraId="7FC810EB" w14:textId="77777777" w:rsidR="004125FB" w:rsidRDefault="00D82530">
      <w:pPr>
        <w:autoSpaceDE w:val="0"/>
        <w:autoSpaceDN w:val="0"/>
        <w:adjustRightInd w:val="0"/>
        <w:spacing w:after="0"/>
        <w:jc w:val="both"/>
        <w:rPr>
          <w:rFonts w:eastAsia="Calibri" w:cs="Arial"/>
          <w:color w:val="0070C0"/>
          <w:sz w:val="22"/>
          <w:lang w:eastAsia="nl-BE"/>
        </w:rPr>
      </w:pPr>
      <w:r>
        <w:rPr>
          <w:rFonts w:eastAsia="Calibri" w:cs="Arial"/>
          <w:color w:val="0070C0"/>
          <w:sz w:val="22"/>
          <w:lang w:eastAsia="nl-BE"/>
        </w:rPr>
        <w:t>De offerte moet in een definitief gesloten omslag worden gestoken met de volgende vermelding:</w:t>
      </w:r>
    </w:p>
    <w:p w14:paraId="393DF8D0" w14:textId="77777777" w:rsidR="00E80E4C" w:rsidRDefault="00E80E4C">
      <w:pPr>
        <w:autoSpaceDE w:val="0"/>
        <w:autoSpaceDN w:val="0"/>
        <w:adjustRightInd w:val="0"/>
        <w:spacing w:after="0"/>
        <w:jc w:val="both"/>
        <w:rPr>
          <w:rFonts w:eastAsia="Calibri" w:cs="Arial"/>
          <w:color w:val="0070C0"/>
          <w:sz w:val="22"/>
          <w:lang w:eastAsia="nl-BE"/>
        </w:rPr>
      </w:pPr>
    </w:p>
    <w:p w14:paraId="197F1DB4" w14:textId="77777777" w:rsidR="00E80E4C" w:rsidRDefault="00E80E4C">
      <w:pPr>
        <w:autoSpaceDE w:val="0"/>
        <w:autoSpaceDN w:val="0"/>
        <w:adjustRightInd w:val="0"/>
        <w:spacing w:after="0"/>
        <w:jc w:val="both"/>
        <w:rPr>
          <w:rFonts w:eastAsia="Calibri" w:cs="Arial"/>
          <w:color w:val="0070C0"/>
          <w:sz w:val="22"/>
          <w:lang w:eastAsia="nl-BE"/>
        </w:rPr>
      </w:pPr>
    </w:p>
    <w:p w14:paraId="3CA34993" w14:textId="77777777" w:rsidR="004125FB" w:rsidRDefault="004125FB">
      <w:pPr>
        <w:autoSpaceDE w:val="0"/>
        <w:autoSpaceDN w:val="0"/>
        <w:adjustRightInd w:val="0"/>
        <w:spacing w:after="0"/>
        <w:jc w:val="both"/>
        <w:rPr>
          <w:rFonts w:eastAsia="Calibri" w:cs="Arial"/>
          <w:color w:val="0070C0"/>
          <w:sz w:val="22"/>
          <w:lang w:eastAsia="nl-BE"/>
        </w:rPr>
      </w:pPr>
    </w:p>
    <w:tbl>
      <w:tblPr>
        <w:tblW w:w="9214" w:type="dxa"/>
        <w:tblInd w:w="10" w:type="dxa"/>
        <w:tblLayout w:type="fixed"/>
        <w:tblCellMar>
          <w:left w:w="0" w:type="dxa"/>
          <w:right w:w="0" w:type="dxa"/>
        </w:tblCellMar>
        <w:tblLook w:val="04A0" w:firstRow="1" w:lastRow="0" w:firstColumn="1" w:lastColumn="0" w:noHBand="0" w:noVBand="1"/>
      </w:tblPr>
      <w:tblGrid>
        <w:gridCol w:w="9214"/>
      </w:tblGrid>
      <w:tr w:rsidR="004125FB" w14:paraId="0A2F138D" w14:textId="77777777">
        <w:tc>
          <w:tcPr>
            <w:tcW w:w="9214" w:type="dxa"/>
            <w:tcBorders>
              <w:top w:val="single" w:sz="8" w:space="0" w:color="auto"/>
              <w:left w:val="single" w:sz="8" w:space="0" w:color="auto"/>
              <w:bottom w:val="single" w:sz="8" w:space="0" w:color="auto"/>
              <w:right w:val="single" w:sz="8" w:space="0" w:color="auto"/>
            </w:tcBorders>
            <w:shd w:val="clear" w:color="auto" w:fill="CCCCCC"/>
            <w:vAlign w:val="center"/>
            <w:hideMark/>
          </w:tcPr>
          <w:p w14:paraId="5F4A554E" w14:textId="77777777" w:rsidR="004125FB" w:rsidRDefault="00D82530">
            <w:pPr>
              <w:autoSpaceDE w:val="0"/>
              <w:autoSpaceDN w:val="0"/>
              <w:adjustRightInd w:val="0"/>
              <w:spacing w:after="0" w:line="276" w:lineRule="auto"/>
              <w:jc w:val="center"/>
              <w:rPr>
                <w:rFonts w:eastAsia="Calibri" w:cs="Arial"/>
                <w:color w:val="0070C0"/>
                <w:sz w:val="22"/>
                <w:lang w:eastAsia="nl-BE"/>
              </w:rPr>
            </w:pPr>
            <w:r>
              <w:rPr>
                <w:rFonts w:eastAsia="Calibri" w:cs="Arial"/>
                <w:color w:val="0070C0"/>
                <w:sz w:val="22"/>
                <w:lang w:eastAsia="nl-BE"/>
              </w:rPr>
              <w:t>OVERHEIDSOPDRACHT – OFFERTE</w:t>
            </w:r>
          </w:p>
          <w:p w14:paraId="41B7876C" w14:textId="77777777" w:rsidR="004125FB" w:rsidRDefault="00D82530">
            <w:pPr>
              <w:autoSpaceDE w:val="0"/>
              <w:autoSpaceDN w:val="0"/>
              <w:adjustRightInd w:val="0"/>
              <w:spacing w:after="0" w:line="276" w:lineRule="auto"/>
              <w:jc w:val="center"/>
              <w:rPr>
                <w:rFonts w:eastAsia="Calibri" w:cs="Arial"/>
                <w:color w:val="FF0000"/>
                <w:sz w:val="22"/>
                <w:lang w:eastAsia="nl-BE"/>
              </w:rPr>
            </w:pPr>
            <w:r>
              <w:rPr>
                <w:rFonts w:eastAsia="Calibri" w:cs="Arial"/>
                <w:b/>
                <w:color w:val="0070C0"/>
                <w:sz w:val="22"/>
                <w:lang w:eastAsia="nl-BE"/>
              </w:rPr>
              <w:t>Bestek nr</w:t>
            </w:r>
            <w:r>
              <w:rPr>
                <w:rFonts w:eastAsia="Calibri" w:cs="Arial"/>
                <w:color w:val="0070C0"/>
                <w:sz w:val="22"/>
                <w:lang w:eastAsia="nl-BE"/>
              </w:rPr>
              <w:t xml:space="preserve">. </w:t>
            </w:r>
            <w:r>
              <w:rPr>
                <w:rFonts w:eastAsia="Calibri" w:cs="Arial"/>
                <w:color w:val="FF0000"/>
                <w:sz w:val="22"/>
                <w:lang w:eastAsia="nl-BE"/>
              </w:rPr>
              <w:t>***</w:t>
            </w:r>
          </w:p>
          <w:p w14:paraId="38D31E44" w14:textId="77777777" w:rsidR="004125FB" w:rsidRDefault="00D82530">
            <w:pPr>
              <w:autoSpaceDE w:val="0"/>
              <w:autoSpaceDN w:val="0"/>
              <w:adjustRightInd w:val="0"/>
              <w:spacing w:after="0" w:line="276" w:lineRule="auto"/>
              <w:jc w:val="center"/>
              <w:rPr>
                <w:rFonts w:eastAsia="Calibri" w:cs="Arial"/>
                <w:color w:val="0070C0"/>
                <w:sz w:val="22"/>
                <w:lang w:eastAsia="nl-BE"/>
              </w:rPr>
            </w:pPr>
            <w:r>
              <w:rPr>
                <w:rFonts w:eastAsia="Calibri" w:cs="Arial"/>
                <w:color w:val="0070C0"/>
                <w:sz w:val="22"/>
                <w:lang w:eastAsia="nl-BE"/>
              </w:rPr>
              <w:t>&lt;omschrijving van de aanneming&gt;</w:t>
            </w:r>
          </w:p>
          <w:p w14:paraId="163CDCFD" w14:textId="77777777" w:rsidR="004125FB" w:rsidRDefault="00D82530">
            <w:pPr>
              <w:autoSpaceDE w:val="0"/>
              <w:autoSpaceDN w:val="0"/>
              <w:adjustRightInd w:val="0"/>
              <w:spacing w:after="0" w:line="276" w:lineRule="auto"/>
              <w:jc w:val="center"/>
              <w:rPr>
                <w:rFonts w:eastAsia="Calibri" w:cs="Arial"/>
                <w:color w:val="0070C0"/>
                <w:sz w:val="22"/>
                <w:lang w:eastAsia="nl-BE"/>
              </w:rPr>
            </w:pPr>
            <w:r>
              <w:rPr>
                <w:rFonts w:eastAsia="Calibri" w:cs="Arial"/>
                <w:color w:val="0070C0"/>
                <w:sz w:val="22"/>
                <w:lang w:eastAsia="nl-BE"/>
              </w:rPr>
              <w:t>Opening van de offertes: datum en uur</w:t>
            </w:r>
          </w:p>
          <w:p w14:paraId="37F697EC" w14:textId="77777777" w:rsidR="004125FB" w:rsidRDefault="00D82530">
            <w:pPr>
              <w:autoSpaceDE w:val="0"/>
              <w:autoSpaceDN w:val="0"/>
              <w:adjustRightInd w:val="0"/>
              <w:spacing w:after="0" w:line="276" w:lineRule="auto"/>
              <w:jc w:val="center"/>
              <w:rPr>
                <w:rFonts w:eastAsia="Calibri" w:cs="Arial"/>
                <w:color w:val="0000FF"/>
                <w:sz w:val="22"/>
                <w:lang w:eastAsia="nl-BE"/>
              </w:rPr>
            </w:pPr>
            <w:r>
              <w:rPr>
                <w:rFonts w:eastAsia="Calibri" w:cs="Arial"/>
                <w:color w:val="0070C0"/>
                <w:sz w:val="22"/>
                <w:lang w:eastAsia="nl-BE"/>
              </w:rPr>
              <w:t>I</w:t>
            </w:r>
            <w:r>
              <w:rPr>
                <w:rFonts w:eastAsia="Calibri" w:cs="Arial"/>
                <w:b/>
                <w:color w:val="0070C0"/>
                <w:sz w:val="22"/>
                <w:lang w:eastAsia="nl-BE"/>
              </w:rPr>
              <w:t>N GEEN GEVAL OPENEN VOOR VOORMELDE DATUM EN UUR VAN OPENING</w:t>
            </w:r>
          </w:p>
        </w:tc>
      </w:tr>
    </w:tbl>
    <w:p w14:paraId="4B0DC165" w14:textId="77777777" w:rsidR="004125FB" w:rsidRDefault="004125FB">
      <w:pPr>
        <w:autoSpaceDE w:val="0"/>
        <w:autoSpaceDN w:val="0"/>
        <w:adjustRightInd w:val="0"/>
        <w:spacing w:after="0"/>
        <w:jc w:val="both"/>
        <w:rPr>
          <w:rFonts w:eastAsia="Calibri" w:cs="Arial"/>
          <w:color w:val="0070C0"/>
          <w:sz w:val="22"/>
          <w:lang w:eastAsia="nl-BE"/>
        </w:rPr>
      </w:pPr>
    </w:p>
    <w:p w14:paraId="69C109DE" w14:textId="77777777" w:rsidR="004125FB" w:rsidRDefault="00D82530">
      <w:pPr>
        <w:autoSpaceDE w:val="0"/>
        <w:autoSpaceDN w:val="0"/>
        <w:adjustRightInd w:val="0"/>
        <w:spacing w:after="0"/>
        <w:jc w:val="both"/>
        <w:rPr>
          <w:rFonts w:eastAsia="Calibri" w:cs="Arial"/>
          <w:color w:val="0070C0"/>
          <w:sz w:val="22"/>
          <w:lang w:eastAsia="nl-BE"/>
        </w:rPr>
      </w:pPr>
      <w:r>
        <w:rPr>
          <w:rFonts w:eastAsia="Calibri" w:cs="Arial"/>
          <w:color w:val="0070C0"/>
          <w:sz w:val="22"/>
          <w:lang w:eastAsia="nl-BE"/>
        </w:rPr>
        <w:t>Deze definitief gesloten omslag wordt in een tweede omslag gestoken met de volgende vermelding:</w:t>
      </w:r>
    </w:p>
    <w:p w14:paraId="2DA4831C" w14:textId="77777777" w:rsidR="004125FB" w:rsidRDefault="004125FB">
      <w:pPr>
        <w:autoSpaceDE w:val="0"/>
        <w:autoSpaceDN w:val="0"/>
        <w:adjustRightInd w:val="0"/>
        <w:spacing w:after="0"/>
        <w:jc w:val="both"/>
        <w:rPr>
          <w:rFonts w:eastAsia="Calibri" w:cs="Arial"/>
          <w:color w:val="0070C0"/>
          <w:sz w:val="22"/>
          <w:lang w:eastAsia="nl-BE"/>
        </w:rPr>
      </w:pPr>
    </w:p>
    <w:p w14:paraId="1B468D82" w14:textId="77777777" w:rsidR="00DF1C35" w:rsidRDefault="00DF1C35">
      <w:pPr>
        <w:autoSpaceDE w:val="0"/>
        <w:autoSpaceDN w:val="0"/>
        <w:adjustRightInd w:val="0"/>
        <w:spacing w:after="0"/>
        <w:jc w:val="both"/>
        <w:rPr>
          <w:rFonts w:eastAsia="Calibri" w:cs="Arial"/>
          <w:color w:val="0070C0"/>
          <w:sz w:val="22"/>
          <w:lang w:eastAsia="nl-BE"/>
        </w:rPr>
      </w:pPr>
    </w:p>
    <w:tbl>
      <w:tblPr>
        <w:tblW w:w="9214" w:type="dxa"/>
        <w:tblInd w:w="10" w:type="dxa"/>
        <w:tblLayout w:type="fixed"/>
        <w:tblCellMar>
          <w:left w:w="0" w:type="dxa"/>
          <w:right w:w="0" w:type="dxa"/>
        </w:tblCellMar>
        <w:tblLook w:val="04A0" w:firstRow="1" w:lastRow="0" w:firstColumn="1" w:lastColumn="0" w:noHBand="0" w:noVBand="1"/>
      </w:tblPr>
      <w:tblGrid>
        <w:gridCol w:w="9214"/>
      </w:tblGrid>
      <w:tr w:rsidR="004125FB" w14:paraId="47560181" w14:textId="77777777">
        <w:tc>
          <w:tcPr>
            <w:tcW w:w="9214" w:type="dxa"/>
            <w:tcBorders>
              <w:top w:val="single" w:sz="8" w:space="0" w:color="auto"/>
              <w:left w:val="single" w:sz="8" w:space="0" w:color="auto"/>
              <w:bottom w:val="single" w:sz="8" w:space="0" w:color="auto"/>
              <w:right w:val="single" w:sz="8" w:space="0" w:color="auto"/>
            </w:tcBorders>
            <w:shd w:val="clear" w:color="auto" w:fill="CCCCCC"/>
            <w:vAlign w:val="center"/>
            <w:hideMark/>
          </w:tcPr>
          <w:p w14:paraId="7CAF80E0" w14:textId="77777777" w:rsidR="004125FB" w:rsidRDefault="00D82530">
            <w:pPr>
              <w:autoSpaceDE w:val="0"/>
              <w:autoSpaceDN w:val="0"/>
              <w:adjustRightInd w:val="0"/>
              <w:spacing w:after="0" w:line="276" w:lineRule="auto"/>
              <w:jc w:val="center"/>
              <w:rPr>
                <w:rFonts w:eastAsia="Calibri" w:cs="Arial"/>
                <w:color w:val="0070C0"/>
                <w:sz w:val="22"/>
                <w:lang w:eastAsia="nl-BE"/>
              </w:rPr>
            </w:pPr>
            <w:r>
              <w:rPr>
                <w:rFonts w:eastAsia="Calibri" w:cs="Arial"/>
                <w:color w:val="0070C0"/>
                <w:sz w:val="22"/>
                <w:lang w:eastAsia="nl-BE"/>
              </w:rPr>
              <w:t>OVERHEIDSOPDRACHT – OFFERTE</w:t>
            </w:r>
          </w:p>
          <w:p w14:paraId="73F00A9B" w14:textId="77777777" w:rsidR="004125FB" w:rsidRDefault="00D82530">
            <w:pPr>
              <w:autoSpaceDE w:val="0"/>
              <w:autoSpaceDN w:val="0"/>
              <w:adjustRightInd w:val="0"/>
              <w:spacing w:after="0" w:line="276" w:lineRule="auto"/>
              <w:jc w:val="center"/>
              <w:rPr>
                <w:rFonts w:eastAsia="Calibri" w:cs="Arial"/>
                <w:color w:val="FF0000"/>
                <w:sz w:val="22"/>
                <w:lang w:eastAsia="nl-BE"/>
              </w:rPr>
            </w:pPr>
            <w:r>
              <w:rPr>
                <w:rFonts w:eastAsia="Calibri" w:cs="Arial"/>
                <w:b/>
                <w:color w:val="0070C0"/>
                <w:sz w:val="22"/>
                <w:lang w:eastAsia="nl-BE"/>
              </w:rPr>
              <w:t xml:space="preserve">Bestek nr. </w:t>
            </w:r>
            <w:r>
              <w:rPr>
                <w:rFonts w:eastAsia="Calibri" w:cs="Arial"/>
                <w:color w:val="FF0000"/>
                <w:sz w:val="22"/>
                <w:lang w:eastAsia="nl-BE"/>
              </w:rPr>
              <w:t>***</w:t>
            </w:r>
          </w:p>
          <w:p w14:paraId="5AD3D89D" w14:textId="77777777" w:rsidR="004125FB" w:rsidRDefault="00D82530">
            <w:pPr>
              <w:autoSpaceDE w:val="0"/>
              <w:autoSpaceDN w:val="0"/>
              <w:adjustRightInd w:val="0"/>
              <w:spacing w:after="0" w:line="276" w:lineRule="auto"/>
              <w:jc w:val="center"/>
              <w:rPr>
                <w:rFonts w:eastAsia="Calibri" w:cs="Arial"/>
                <w:color w:val="0070C0"/>
                <w:sz w:val="22"/>
                <w:lang w:eastAsia="nl-BE"/>
              </w:rPr>
            </w:pPr>
            <w:r>
              <w:rPr>
                <w:rFonts w:eastAsia="Calibri" w:cs="Arial"/>
                <w:color w:val="0070C0"/>
                <w:sz w:val="22"/>
                <w:lang w:eastAsia="nl-BE"/>
              </w:rPr>
              <w:t>&lt;omschrijving van de aanneming&gt;</w:t>
            </w:r>
          </w:p>
          <w:p w14:paraId="0C29E611" w14:textId="77777777" w:rsidR="004125FB" w:rsidRDefault="00D82530">
            <w:pPr>
              <w:autoSpaceDE w:val="0"/>
              <w:autoSpaceDN w:val="0"/>
              <w:adjustRightInd w:val="0"/>
              <w:spacing w:after="0" w:line="276" w:lineRule="auto"/>
              <w:jc w:val="center"/>
              <w:rPr>
                <w:rFonts w:eastAsia="Calibri" w:cs="Arial"/>
                <w:color w:val="0070C0"/>
                <w:sz w:val="22"/>
                <w:lang w:eastAsia="nl-BE"/>
              </w:rPr>
            </w:pPr>
            <w:r>
              <w:rPr>
                <w:rFonts w:eastAsia="Calibri" w:cs="Arial"/>
                <w:color w:val="0070C0"/>
                <w:sz w:val="22"/>
                <w:lang w:eastAsia="nl-BE"/>
              </w:rPr>
              <w:t>&lt;naam en adres van de aanbestedende overheid&gt;</w:t>
            </w:r>
          </w:p>
          <w:p w14:paraId="3E6BC449" w14:textId="77777777" w:rsidR="004125FB" w:rsidRDefault="00D82530">
            <w:pPr>
              <w:autoSpaceDE w:val="0"/>
              <w:autoSpaceDN w:val="0"/>
              <w:adjustRightInd w:val="0"/>
              <w:spacing w:after="0" w:line="276" w:lineRule="auto"/>
              <w:jc w:val="center"/>
              <w:rPr>
                <w:rFonts w:eastAsia="Calibri" w:cs="Arial"/>
                <w:color w:val="0000FF"/>
                <w:sz w:val="22"/>
                <w:lang w:val="fr-FR" w:eastAsia="nl-BE"/>
              </w:rPr>
            </w:pPr>
            <w:r>
              <w:rPr>
                <w:rFonts w:eastAsia="Calibri" w:cs="Arial"/>
                <w:b/>
                <w:color w:val="0070C0"/>
                <w:sz w:val="22"/>
                <w:lang w:val="fr-FR" w:eastAsia="nl-BE"/>
              </w:rPr>
              <w:t>NIET OPENEN</w:t>
            </w:r>
          </w:p>
        </w:tc>
      </w:tr>
    </w:tbl>
    <w:p w14:paraId="49849BA9" w14:textId="77777777" w:rsidR="004125FB" w:rsidRDefault="004125FB">
      <w:pPr>
        <w:autoSpaceDE w:val="0"/>
        <w:autoSpaceDN w:val="0"/>
        <w:adjustRightInd w:val="0"/>
        <w:spacing w:after="0"/>
        <w:jc w:val="both"/>
        <w:rPr>
          <w:rFonts w:eastAsia="Calibri" w:cs="Arial"/>
          <w:color w:val="0070C0"/>
          <w:sz w:val="22"/>
          <w:lang w:eastAsia="nl-BE"/>
        </w:rPr>
      </w:pPr>
    </w:p>
    <w:p w14:paraId="7F548E83" w14:textId="77777777" w:rsidR="004125FB" w:rsidRDefault="00D82530">
      <w:pPr>
        <w:autoSpaceDE w:val="0"/>
        <w:autoSpaceDN w:val="0"/>
        <w:adjustRightInd w:val="0"/>
        <w:spacing w:after="0"/>
        <w:jc w:val="both"/>
        <w:rPr>
          <w:rFonts w:eastAsia="Calibri" w:cs="Arial"/>
          <w:color w:val="0070C0"/>
          <w:sz w:val="22"/>
          <w:lang w:eastAsia="nl-BE"/>
        </w:rPr>
      </w:pPr>
      <w:r>
        <w:rPr>
          <w:rFonts w:eastAsia="Calibri" w:cs="Arial"/>
          <w:color w:val="0070C0"/>
          <w:sz w:val="22"/>
          <w:lang w:eastAsia="nl-BE"/>
        </w:rPr>
        <w:t xml:space="preserve">In het geval van indiening via e-mail worden de offertes verstuurd naar volgend e-mailadres: </w:t>
      </w:r>
      <w:r>
        <w:rPr>
          <w:rFonts w:eastAsia="Calibri" w:cs="Arial"/>
          <w:color w:val="FF0000"/>
          <w:sz w:val="22"/>
          <w:lang w:eastAsia="nl-BE"/>
        </w:rPr>
        <w:t>***</w:t>
      </w:r>
      <w:r>
        <w:rPr>
          <w:rFonts w:eastAsia="Calibri" w:cs="Arial"/>
          <w:color w:val="0070C0"/>
          <w:sz w:val="22"/>
          <w:lang w:eastAsia="nl-BE"/>
        </w:rPr>
        <w:t>.</w:t>
      </w:r>
      <w:r>
        <w:rPr>
          <w:rFonts w:eastAsia="Calibri" w:cs="Arial"/>
          <w:color w:val="FF0000"/>
          <w:sz w:val="22"/>
          <w:lang w:eastAsia="nl-BE"/>
        </w:rPr>
        <w:t xml:space="preserve"> </w:t>
      </w:r>
      <w:r>
        <w:rPr>
          <w:rFonts w:eastAsia="Calibri" w:cs="Arial"/>
          <w:color w:val="0070C0"/>
          <w:sz w:val="22"/>
          <w:lang w:eastAsia="nl-BE"/>
        </w:rPr>
        <w:t>De offertes worden aanvaard het uiterste tijdstip voor het indienen van de offertes.</w:t>
      </w:r>
    </w:p>
    <w:p w14:paraId="69EC3BE9" w14:textId="77777777" w:rsidR="004125FB" w:rsidRDefault="004125FB">
      <w:pPr>
        <w:autoSpaceDE w:val="0"/>
        <w:autoSpaceDN w:val="0"/>
        <w:adjustRightInd w:val="0"/>
        <w:spacing w:after="0"/>
        <w:jc w:val="both"/>
        <w:rPr>
          <w:rFonts w:eastAsia="Calibri" w:cs="Arial"/>
          <w:color w:val="0070C0"/>
          <w:sz w:val="22"/>
          <w:lang w:eastAsia="nl-BE"/>
        </w:rPr>
      </w:pPr>
    </w:p>
    <w:p w14:paraId="26C35175" w14:textId="77777777" w:rsidR="004125FB" w:rsidRDefault="00D82530">
      <w:pPr>
        <w:autoSpaceDE w:val="0"/>
        <w:autoSpaceDN w:val="0"/>
        <w:adjustRightInd w:val="0"/>
        <w:spacing w:after="0"/>
        <w:jc w:val="both"/>
        <w:rPr>
          <w:rFonts w:eastAsia="Calibri" w:cs="Arial"/>
          <w:color w:val="0070C0"/>
          <w:sz w:val="22"/>
          <w:lang w:eastAsia="nl-BE"/>
        </w:rPr>
      </w:pPr>
      <w:r>
        <w:rPr>
          <w:rFonts w:eastAsia="Calibri" w:cs="Arial"/>
          <w:color w:val="0070C0"/>
          <w:sz w:val="22"/>
          <w:lang w:eastAsia="nl-BE"/>
        </w:rPr>
        <w:t xml:space="preserve">In het onderwerp van de e-mail moeten verplicht volgende vermeldingen opgenomen worden: overheidsopdracht - offerte, bestek nr. </w:t>
      </w:r>
      <w:r>
        <w:rPr>
          <w:rFonts w:eastAsia="Calibri" w:cs="Arial"/>
          <w:color w:val="FF0000"/>
          <w:sz w:val="22"/>
          <w:lang w:eastAsia="nl-BE"/>
        </w:rPr>
        <w:t>***</w:t>
      </w:r>
      <w:r>
        <w:rPr>
          <w:rFonts w:eastAsia="Calibri" w:cs="Arial"/>
          <w:color w:val="0070C0"/>
          <w:sz w:val="22"/>
          <w:lang w:eastAsia="nl-BE"/>
        </w:rPr>
        <w:t>, omschrijving van de aanneming en opening van de offertes: datum en uur.</w:t>
      </w:r>
    </w:p>
    <w:p w14:paraId="2E18B9FD" w14:textId="77777777" w:rsidR="004125FB" w:rsidRDefault="004125FB">
      <w:pPr>
        <w:autoSpaceDE w:val="0"/>
        <w:autoSpaceDN w:val="0"/>
        <w:adjustRightInd w:val="0"/>
        <w:spacing w:after="0"/>
        <w:jc w:val="both"/>
        <w:rPr>
          <w:rFonts w:eastAsia="Calibri" w:cs="Arial"/>
          <w:color w:val="0070C0"/>
          <w:sz w:val="22"/>
          <w:lang w:eastAsia="nl-BE"/>
        </w:rPr>
      </w:pPr>
    </w:p>
    <w:p w14:paraId="05A3F981" w14:textId="77777777" w:rsidR="004125FB" w:rsidRDefault="00D82530">
      <w:pPr>
        <w:autoSpaceDE w:val="0"/>
        <w:autoSpaceDN w:val="0"/>
        <w:adjustRightInd w:val="0"/>
        <w:spacing w:after="0"/>
        <w:jc w:val="both"/>
        <w:rPr>
          <w:rFonts w:eastAsia="Calibri" w:cs="Arial"/>
          <w:color w:val="0070C0"/>
          <w:sz w:val="22"/>
          <w:lang w:eastAsia="nl-BE"/>
        </w:rPr>
      </w:pPr>
      <w:r>
        <w:rPr>
          <w:rFonts w:eastAsia="Calibri" w:cs="Arial"/>
          <w:color w:val="0070C0"/>
          <w:sz w:val="22"/>
          <w:lang w:eastAsia="nl-BE"/>
        </w:rPr>
        <w:t>Als een offerte op een andere wijze wordt ingediend, valt dit onder de volledige verantwoordelijkheid van de inschrijver, zonder dat de aanbestedende overheid enige fout kan worden aangerekend zelfs indien op een andere wijze ingediende offertes door aangestelden van de aanbestedende overheid, andere dan zij die voor ontvangst van de offertes werden aangeduid, in ontvangst zijn genomen.</w:t>
      </w:r>
    </w:p>
    <w:p w14:paraId="7EA76E20" w14:textId="77777777" w:rsidR="004125FB" w:rsidRDefault="004125FB">
      <w:pPr>
        <w:autoSpaceDE w:val="0"/>
        <w:autoSpaceDN w:val="0"/>
        <w:adjustRightInd w:val="0"/>
        <w:spacing w:after="0"/>
        <w:jc w:val="both"/>
        <w:rPr>
          <w:rFonts w:eastAsia="Calibri" w:cs="Arial"/>
          <w:color w:val="0000FF"/>
          <w:sz w:val="22"/>
          <w:lang w:eastAsia="nl-BE"/>
        </w:rPr>
      </w:pPr>
    </w:p>
    <w:p w14:paraId="7838BE87" w14:textId="77777777" w:rsidR="004125FB" w:rsidRDefault="00D82530">
      <w:pPr>
        <w:autoSpaceDE w:val="0"/>
        <w:autoSpaceDN w:val="0"/>
        <w:adjustRightInd w:val="0"/>
        <w:spacing w:after="0"/>
        <w:jc w:val="both"/>
        <w:rPr>
          <w:rFonts w:eastAsia="Calibri" w:cs="Arial"/>
          <w:color w:val="000000"/>
          <w:sz w:val="22"/>
          <w:lang w:eastAsia="nl-BE"/>
        </w:rPr>
      </w:pPr>
      <w:r>
        <w:rPr>
          <w:rFonts w:eastAsia="Calibri" w:cs="Arial"/>
          <w:color w:val="0070C0"/>
          <w:sz w:val="22"/>
          <w:lang w:eastAsia="nl-BE"/>
        </w:rPr>
        <w:t>De opening van de offertes vindt plaats op</w:t>
      </w:r>
      <w:r>
        <w:rPr>
          <w:rFonts w:eastAsia="Calibri" w:cs="Arial"/>
          <w:color w:val="000000"/>
          <w:sz w:val="22"/>
          <w:lang w:eastAsia="nl-BE"/>
        </w:rPr>
        <w:t xml:space="preserve"> </w:t>
      </w:r>
      <w:r>
        <w:rPr>
          <w:rFonts w:eastAsia="Calibri" w:cs="Arial"/>
          <w:color w:val="FF0000"/>
          <w:sz w:val="22"/>
          <w:lang w:eastAsia="nl-BE"/>
        </w:rPr>
        <w:t>***</w:t>
      </w:r>
      <w:r>
        <w:rPr>
          <w:rFonts w:eastAsia="Calibri" w:cs="Arial"/>
          <w:color w:val="000000"/>
          <w:sz w:val="22"/>
          <w:lang w:eastAsia="nl-BE"/>
        </w:rPr>
        <w:t xml:space="preserve"> </w:t>
      </w:r>
      <w:r>
        <w:rPr>
          <w:rFonts w:eastAsia="Calibri" w:cs="Arial"/>
          <w:color w:val="0070C0"/>
          <w:sz w:val="22"/>
          <w:lang w:eastAsia="nl-BE"/>
        </w:rPr>
        <w:t>om</w:t>
      </w:r>
      <w:r>
        <w:rPr>
          <w:rFonts w:eastAsia="Calibri" w:cs="Arial"/>
          <w:color w:val="000000"/>
          <w:sz w:val="22"/>
          <w:lang w:eastAsia="nl-BE"/>
        </w:rPr>
        <w:t xml:space="preserve"> </w:t>
      </w:r>
      <w:r>
        <w:rPr>
          <w:rFonts w:eastAsia="Calibri" w:cs="Arial"/>
          <w:color w:val="FF0000"/>
          <w:sz w:val="22"/>
          <w:lang w:eastAsia="nl-BE"/>
        </w:rPr>
        <w:t>***</w:t>
      </w:r>
      <w:r>
        <w:rPr>
          <w:rFonts w:eastAsia="Calibri" w:cs="Arial"/>
          <w:color w:val="000000"/>
          <w:sz w:val="22"/>
          <w:lang w:eastAsia="nl-BE"/>
        </w:rPr>
        <w:t>.</w:t>
      </w:r>
    </w:p>
    <w:p w14:paraId="33F23974" w14:textId="77777777" w:rsidR="004125FB" w:rsidRDefault="00D82530">
      <w:pPr>
        <w:spacing w:after="0"/>
      </w:pPr>
      <w:r>
        <w:br w:type="page"/>
      </w:r>
    </w:p>
    <w:p w14:paraId="6E92ED15" w14:textId="6C815628" w:rsidR="004125FB" w:rsidRDefault="00D82530">
      <w:pPr>
        <w:pStyle w:val="Kop2"/>
      </w:pPr>
      <w:bookmarkStart w:id="92" w:name="_Toc491173880"/>
      <w:r>
        <w:rPr>
          <w:rFonts w:ascii="Arial,Bold" w:hAnsi="Arial,Bold" w:cs="Arial,Bold"/>
          <w:bCs/>
        </w:rPr>
        <w:lastRenderedPageBreak/>
        <w:t>2.3</w:t>
      </w:r>
      <w:r>
        <w:rPr>
          <w:rFonts w:ascii="Arial,Bold" w:hAnsi="Arial,Bold" w:cs="Arial,Bold"/>
          <w:bCs/>
        </w:rPr>
        <w:tab/>
        <w:t xml:space="preserve">ADMINISTRATIEVE VOORSCHRIFTEN BIJ TOEPASSING VAN HET </w:t>
      </w:r>
      <w:r>
        <w:t>Koninklijk besluit van 14</w:t>
      </w:r>
      <w:r w:rsidR="00783766">
        <w:t>.01.</w:t>
      </w:r>
      <w:r>
        <w:t>2013 Tot bepaling van de algemene uitvoeringsregels van de overheidsopdrachten (AUR) (BS 14 FEBRUARI 2013)</w:t>
      </w:r>
      <w:bookmarkEnd w:id="92"/>
    </w:p>
    <w:p w14:paraId="159E2595" w14:textId="77777777" w:rsidR="004125FB" w:rsidRDefault="004125FB">
      <w:pPr>
        <w:spacing w:after="0"/>
        <w:rPr>
          <w:szCs w:val="24"/>
          <w:lang w:val="nl-NL"/>
        </w:rPr>
      </w:pPr>
    </w:p>
    <w:p w14:paraId="6F148EC8" w14:textId="77777777" w:rsidR="004125FB" w:rsidRDefault="00D82530">
      <w:pPr>
        <w:pStyle w:val="Kop4"/>
      </w:pPr>
      <w:bookmarkStart w:id="93" w:name="_Toc491173881"/>
      <w:r>
        <w:t>Hoofdstuk 2 Gemeenschappelijke bepalingen opdrachten voor werken, leveringen en diensten</w:t>
      </w:r>
      <w:bookmarkEnd w:id="93"/>
    </w:p>
    <w:p w14:paraId="02B67DB4" w14:textId="77777777" w:rsidR="004125FB" w:rsidRDefault="004125FB">
      <w:pPr>
        <w:autoSpaceDE w:val="0"/>
        <w:autoSpaceDN w:val="0"/>
        <w:adjustRightInd w:val="0"/>
        <w:spacing w:after="0"/>
        <w:rPr>
          <w:rFonts w:ascii="Arial,Bold" w:hAnsi="Arial,Bold" w:cs="Arial,Bold"/>
          <w:bCs/>
          <w:szCs w:val="24"/>
        </w:rPr>
      </w:pPr>
    </w:p>
    <w:p w14:paraId="2E011D5C" w14:textId="77777777" w:rsidR="004125FB" w:rsidRDefault="00D82530">
      <w:pPr>
        <w:pStyle w:val="Kop5"/>
        <w:rPr>
          <w:szCs w:val="24"/>
        </w:rPr>
      </w:pPr>
      <w:bookmarkStart w:id="94" w:name="_Toc491173882"/>
      <w:r>
        <w:t>Afdeling 1 Algemeen kader</w:t>
      </w:r>
      <w:bookmarkEnd w:id="94"/>
    </w:p>
    <w:p w14:paraId="7BD02A63" w14:textId="77777777" w:rsidR="004125FB" w:rsidRDefault="004125FB">
      <w:pPr>
        <w:autoSpaceDE w:val="0"/>
        <w:autoSpaceDN w:val="0"/>
        <w:adjustRightInd w:val="0"/>
        <w:spacing w:after="0"/>
        <w:rPr>
          <w:rFonts w:cs="Arial"/>
          <w:bCs/>
          <w:szCs w:val="24"/>
        </w:rPr>
      </w:pPr>
    </w:p>
    <w:p w14:paraId="7BF7123F" w14:textId="77777777" w:rsidR="004125FB" w:rsidRDefault="00D82530">
      <w:pPr>
        <w:pStyle w:val="Kop7"/>
      </w:pPr>
      <w:r>
        <w:t>Art. 11</w:t>
      </w:r>
      <w:r>
        <w:tab/>
        <w:t>Leidend ambtenaar</w:t>
      </w:r>
    </w:p>
    <w:p w14:paraId="5083E582" w14:textId="77777777" w:rsidR="004125FB" w:rsidRDefault="004125FB">
      <w:pPr>
        <w:autoSpaceDE w:val="0"/>
        <w:autoSpaceDN w:val="0"/>
        <w:adjustRightInd w:val="0"/>
        <w:spacing w:after="0"/>
        <w:rPr>
          <w:rFonts w:cs="Arial"/>
          <w:b/>
          <w:bCs/>
          <w:szCs w:val="24"/>
        </w:rPr>
      </w:pPr>
    </w:p>
    <w:p w14:paraId="6F089858" w14:textId="77777777" w:rsidR="004125FB" w:rsidRDefault="00D82530">
      <w:pPr>
        <w:spacing w:after="0"/>
        <w:jc w:val="both"/>
        <w:rPr>
          <w:rFonts w:cs="Arial"/>
          <w:sz w:val="22"/>
        </w:rPr>
      </w:pPr>
      <w:r>
        <w:rPr>
          <w:rFonts w:cs="Arial"/>
          <w:sz w:val="22"/>
        </w:rPr>
        <w:t>De leidend ambtenaar is de vertegenwoordiger en de woordvoerder van de aanbestedende overheid in haar betrekking met de opdrachtnemer.</w:t>
      </w:r>
    </w:p>
    <w:p w14:paraId="37C96C4B" w14:textId="77777777" w:rsidR="004125FB" w:rsidRDefault="004125FB">
      <w:pPr>
        <w:spacing w:after="0"/>
        <w:jc w:val="both"/>
        <w:rPr>
          <w:rFonts w:cs="Arial"/>
          <w:sz w:val="22"/>
        </w:rPr>
      </w:pPr>
    </w:p>
    <w:p w14:paraId="454C4AB1" w14:textId="77777777" w:rsidR="004125FB" w:rsidRDefault="00D82530">
      <w:pPr>
        <w:spacing w:after="0"/>
        <w:jc w:val="both"/>
        <w:rPr>
          <w:rFonts w:cs="Arial"/>
          <w:b/>
          <w:color w:val="00B050"/>
          <w:sz w:val="22"/>
        </w:rPr>
      </w:pPr>
      <w:r>
        <w:rPr>
          <w:rFonts w:cs="Arial"/>
          <w:b/>
          <w:color w:val="00B050"/>
          <w:sz w:val="22"/>
        </w:rPr>
        <w:t xml:space="preserve">OFWEL </w:t>
      </w:r>
      <w:r>
        <w:rPr>
          <w:rFonts w:cs="Arial"/>
          <w:color w:val="00B050"/>
          <w:sz w:val="22"/>
        </w:rPr>
        <w:t>(interne leidend ambtenaar):</w:t>
      </w:r>
    </w:p>
    <w:p w14:paraId="1ADA5327" w14:textId="77777777" w:rsidR="004125FB" w:rsidRDefault="004125FB">
      <w:pPr>
        <w:spacing w:after="0"/>
        <w:jc w:val="both"/>
        <w:rPr>
          <w:rFonts w:cs="Arial"/>
          <w:sz w:val="22"/>
        </w:rPr>
      </w:pPr>
    </w:p>
    <w:p w14:paraId="44B4B365" w14:textId="77777777" w:rsidR="004125FB" w:rsidRDefault="00D82530">
      <w:pPr>
        <w:spacing w:after="0"/>
        <w:jc w:val="both"/>
        <w:rPr>
          <w:rFonts w:cs="Arial"/>
          <w:color w:val="00B050"/>
          <w:sz w:val="22"/>
        </w:rPr>
      </w:pPr>
      <w:r>
        <w:rPr>
          <w:rFonts w:cs="Arial"/>
          <w:color w:val="00B050"/>
          <w:sz w:val="22"/>
        </w:rPr>
        <w:t>Het mandaat van de leidend ambtenaar bestaat uit:</w:t>
      </w:r>
    </w:p>
    <w:p w14:paraId="6352F451" w14:textId="77777777" w:rsidR="004125FB" w:rsidRDefault="004125FB">
      <w:pPr>
        <w:spacing w:after="0"/>
        <w:jc w:val="both"/>
        <w:rPr>
          <w:rFonts w:cs="Arial"/>
          <w:color w:val="00B050"/>
          <w:sz w:val="22"/>
        </w:rPr>
      </w:pPr>
    </w:p>
    <w:p w14:paraId="0073C456" w14:textId="77777777" w:rsidR="004125FB" w:rsidRDefault="00D82530" w:rsidP="008724BF">
      <w:pPr>
        <w:pStyle w:val="Lijstalinea"/>
        <w:numPr>
          <w:ilvl w:val="0"/>
          <w:numId w:val="32"/>
        </w:numPr>
        <w:spacing w:after="0"/>
        <w:ind w:left="357" w:hanging="357"/>
        <w:jc w:val="both"/>
        <w:rPr>
          <w:rFonts w:eastAsia="Times New Roman" w:cs="Arial"/>
          <w:color w:val="00B050"/>
          <w:sz w:val="22"/>
          <w:lang w:val="nl-NL" w:eastAsia="nl-NL"/>
        </w:rPr>
      </w:pPr>
      <w:r>
        <w:rPr>
          <w:rFonts w:eastAsia="Times New Roman" w:cs="Arial"/>
          <w:color w:val="00B050"/>
          <w:sz w:val="22"/>
          <w:lang w:val="nl-NL" w:eastAsia="nl-NL"/>
        </w:rPr>
        <w:t>de technische en administratieve opvolging van de prestaties, inbegrepen de goedkeuring van de detail- en werktekeningen en de berekeningsnota’s, tot en met de definitieve oplevering;</w:t>
      </w:r>
    </w:p>
    <w:p w14:paraId="743FC2D9" w14:textId="77777777" w:rsidR="004125FB" w:rsidRDefault="00D82530" w:rsidP="008724BF">
      <w:pPr>
        <w:pStyle w:val="Lijstalinea"/>
        <w:numPr>
          <w:ilvl w:val="0"/>
          <w:numId w:val="32"/>
        </w:numPr>
        <w:spacing w:after="0"/>
        <w:ind w:left="357" w:hanging="357"/>
        <w:jc w:val="both"/>
        <w:rPr>
          <w:rFonts w:eastAsia="Times New Roman" w:cs="Arial"/>
          <w:color w:val="00B050"/>
          <w:sz w:val="22"/>
          <w:lang w:val="nl-NL" w:eastAsia="nl-NL"/>
        </w:rPr>
      </w:pPr>
      <w:r>
        <w:rPr>
          <w:rFonts w:eastAsia="Times New Roman" w:cs="Arial"/>
          <w:color w:val="00B050"/>
          <w:sz w:val="22"/>
          <w:lang w:val="nl-NL" w:eastAsia="nl-NL"/>
        </w:rPr>
        <w:t>de keuring van de producten en/of prestaties, zowel de a priori als de a posteriori keuring;</w:t>
      </w:r>
    </w:p>
    <w:p w14:paraId="4D22F418" w14:textId="77777777" w:rsidR="004125FB" w:rsidRDefault="00D82530" w:rsidP="008724BF">
      <w:pPr>
        <w:pStyle w:val="Lijstalinea"/>
        <w:numPr>
          <w:ilvl w:val="0"/>
          <w:numId w:val="32"/>
        </w:numPr>
        <w:spacing w:after="0"/>
        <w:ind w:left="357" w:hanging="357"/>
        <w:jc w:val="both"/>
        <w:rPr>
          <w:rFonts w:eastAsia="Times New Roman" w:cs="Arial"/>
          <w:color w:val="00B050"/>
          <w:sz w:val="22"/>
          <w:lang w:val="nl-NL" w:eastAsia="nl-NL"/>
        </w:rPr>
      </w:pPr>
      <w:r>
        <w:rPr>
          <w:rFonts w:eastAsia="Times New Roman" w:cs="Arial"/>
          <w:color w:val="00B050"/>
          <w:sz w:val="22"/>
          <w:lang w:val="nl-NL" w:eastAsia="nl-NL"/>
        </w:rPr>
        <w:t>de aanvaarding van de geleverde diensten;</w:t>
      </w:r>
    </w:p>
    <w:p w14:paraId="50FB2C70" w14:textId="77777777" w:rsidR="004125FB" w:rsidRDefault="00D82530" w:rsidP="008724BF">
      <w:pPr>
        <w:pStyle w:val="Lijstalinea"/>
        <w:numPr>
          <w:ilvl w:val="0"/>
          <w:numId w:val="32"/>
        </w:numPr>
        <w:spacing w:after="0"/>
        <w:ind w:left="357" w:hanging="357"/>
        <w:jc w:val="both"/>
        <w:rPr>
          <w:rFonts w:eastAsia="Times New Roman" w:cs="Arial"/>
          <w:color w:val="00B050"/>
          <w:sz w:val="22"/>
          <w:lang w:val="nl-NL" w:eastAsia="nl-NL"/>
        </w:rPr>
      </w:pPr>
      <w:r>
        <w:rPr>
          <w:rFonts w:eastAsia="Times New Roman" w:cs="Arial"/>
          <w:color w:val="00B050"/>
          <w:sz w:val="22"/>
          <w:lang w:val="nl-NL" w:eastAsia="nl-NL"/>
        </w:rPr>
        <w:t>het nazicht van de vorderingsstaten en van de facturen;</w:t>
      </w:r>
    </w:p>
    <w:p w14:paraId="4EE497DB" w14:textId="77777777" w:rsidR="004125FB" w:rsidRDefault="00D82530" w:rsidP="008724BF">
      <w:pPr>
        <w:pStyle w:val="Lijstalinea"/>
        <w:numPr>
          <w:ilvl w:val="0"/>
          <w:numId w:val="32"/>
        </w:numPr>
        <w:spacing w:after="0"/>
        <w:ind w:left="357" w:hanging="357"/>
        <w:jc w:val="both"/>
        <w:rPr>
          <w:rFonts w:eastAsia="Times New Roman" w:cs="Arial"/>
          <w:color w:val="00B050"/>
          <w:sz w:val="22"/>
          <w:lang w:val="nl-NL" w:eastAsia="nl-NL"/>
        </w:rPr>
      </w:pPr>
      <w:r>
        <w:rPr>
          <w:rFonts w:eastAsia="Times New Roman" w:cs="Arial"/>
          <w:color w:val="00B050"/>
          <w:sz w:val="22"/>
          <w:lang w:val="nl-NL" w:eastAsia="nl-NL"/>
        </w:rPr>
        <w:t>het opstellen van de processen-verbaal;</w:t>
      </w:r>
    </w:p>
    <w:p w14:paraId="32A29E3A" w14:textId="77777777" w:rsidR="004125FB" w:rsidRDefault="00D82530" w:rsidP="008724BF">
      <w:pPr>
        <w:pStyle w:val="Lijstalinea"/>
        <w:numPr>
          <w:ilvl w:val="0"/>
          <w:numId w:val="32"/>
        </w:numPr>
        <w:spacing w:after="0"/>
        <w:ind w:left="357" w:hanging="357"/>
        <w:jc w:val="both"/>
        <w:rPr>
          <w:rFonts w:eastAsia="Times New Roman" w:cs="Arial"/>
          <w:color w:val="00B050"/>
          <w:sz w:val="22"/>
          <w:lang w:val="nl-NL" w:eastAsia="nl-NL"/>
        </w:rPr>
      </w:pPr>
      <w:r>
        <w:rPr>
          <w:rFonts w:eastAsia="Times New Roman" w:cs="Arial"/>
          <w:color w:val="00B050"/>
          <w:sz w:val="22"/>
          <w:lang w:val="nl-NL" w:eastAsia="nl-NL"/>
        </w:rPr>
        <w:t>de voorlopige en definitieve oplevering;</w:t>
      </w:r>
    </w:p>
    <w:p w14:paraId="239CDF9A" w14:textId="77777777" w:rsidR="004125FB" w:rsidRDefault="00D82530" w:rsidP="008724BF">
      <w:pPr>
        <w:pStyle w:val="Lijstalinea"/>
        <w:numPr>
          <w:ilvl w:val="0"/>
          <w:numId w:val="32"/>
        </w:numPr>
        <w:spacing w:after="0"/>
        <w:ind w:left="357" w:hanging="357"/>
        <w:jc w:val="both"/>
        <w:rPr>
          <w:rFonts w:eastAsia="Times New Roman" w:cs="Arial"/>
          <w:color w:val="00B050"/>
          <w:sz w:val="22"/>
          <w:lang w:val="nl-NL" w:eastAsia="nl-NL"/>
        </w:rPr>
      </w:pPr>
      <w:r>
        <w:rPr>
          <w:rFonts w:eastAsia="Times New Roman" w:cs="Arial"/>
          <w:color w:val="00B050"/>
          <w:sz w:val="22"/>
          <w:lang w:val="nl-NL" w:eastAsia="nl-NL"/>
        </w:rPr>
        <w:t>het instaan voor het bestendig toezicht op de prestaties.</w:t>
      </w:r>
    </w:p>
    <w:p w14:paraId="543AEA31" w14:textId="77777777" w:rsidR="004125FB" w:rsidRDefault="004125FB">
      <w:pPr>
        <w:tabs>
          <w:tab w:val="left" w:pos="284"/>
        </w:tabs>
        <w:spacing w:before="60" w:after="0"/>
        <w:jc w:val="both"/>
        <w:rPr>
          <w:rFonts w:eastAsia="Times New Roman" w:cs="Arial"/>
          <w:color w:val="00B050"/>
          <w:sz w:val="22"/>
          <w:lang w:val="nl-NL" w:eastAsia="nl-NL"/>
        </w:rPr>
      </w:pPr>
    </w:p>
    <w:p w14:paraId="73372C12" w14:textId="77777777" w:rsidR="004125FB" w:rsidRDefault="00D82530">
      <w:pPr>
        <w:tabs>
          <w:tab w:val="left" w:pos="284"/>
        </w:tabs>
        <w:spacing w:before="60" w:after="0"/>
        <w:jc w:val="both"/>
        <w:rPr>
          <w:rFonts w:eastAsia="Times New Roman" w:cs="Arial"/>
          <w:b/>
          <w:color w:val="00B050"/>
          <w:sz w:val="22"/>
          <w:lang w:val="nl-NL" w:eastAsia="nl-NL"/>
        </w:rPr>
      </w:pPr>
      <w:r>
        <w:rPr>
          <w:rFonts w:eastAsia="Times New Roman" w:cs="Arial"/>
          <w:b/>
          <w:color w:val="00B050"/>
          <w:sz w:val="22"/>
          <w:lang w:val="nl-NL" w:eastAsia="nl-NL"/>
        </w:rPr>
        <w:t xml:space="preserve">OFWEL </w:t>
      </w:r>
      <w:r>
        <w:rPr>
          <w:rFonts w:eastAsia="Times New Roman" w:cs="Arial"/>
          <w:color w:val="00B050"/>
          <w:sz w:val="22"/>
          <w:lang w:val="nl-NL" w:eastAsia="nl-NL"/>
        </w:rPr>
        <w:t>(externe leidend ambtenaar):</w:t>
      </w:r>
    </w:p>
    <w:p w14:paraId="26A29950" w14:textId="77777777" w:rsidR="004125FB" w:rsidRDefault="004125FB">
      <w:pPr>
        <w:tabs>
          <w:tab w:val="left" w:pos="284"/>
        </w:tabs>
        <w:spacing w:before="60" w:after="0"/>
        <w:jc w:val="both"/>
        <w:rPr>
          <w:rFonts w:eastAsia="Times New Roman" w:cs="Arial"/>
          <w:color w:val="00B050"/>
          <w:sz w:val="22"/>
          <w:lang w:val="nl-NL" w:eastAsia="nl-NL"/>
        </w:rPr>
      </w:pPr>
    </w:p>
    <w:p w14:paraId="46E065C2" w14:textId="77777777" w:rsidR="004125FB" w:rsidRDefault="00D82530">
      <w:pPr>
        <w:spacing w:after="0"/>
        <w:jc w:val="both"/>
        <w:rPr>
          <w:rFonts w:cs="Arial"/>
          <w:color w:val="FF0000"/>
          <w:sz w:val="22"/>
        </w:rPr>
      </w:pPr>
      <w:r>
        <w:rPr>
          <w:rFonts w:cs="Arial"/>
          <w:color w:val="00B050"/>
          <w:sz w:val="22"/>
        </w:rPr>
        <w:t xml:space="preserve">Het mandaat van de leidend ambtenaar bestaat enkel uit: </w:t>
      </w:r>
      <w:r>
        <w:rPr>
          <w:rFonts w:cs="Arial"/>
          <w:color w:val="FF0000"/>
          <w:sz w:val="22"/>
        </w:rPr>
        <w:t>***</w:t>
      </w:r>
      <w:r>
        <w:rPr>
          <w:rFonts w:cs="Arial"/>
          <w:color w:val="00B050"/>
          <w:sz w:val="22"/>
        </w:rPr>
        <w:t>.</w:t>
      </w:r>
    </w:p>
    <w:p w14:paraId="29AC9932" w14:textId="77777777" w:rsidR="004125FB" w:rsidRDefault="004125FB">
      <w:pPr>
        <w:autoSpaceDE w:val="0"/>
        <w:autoSpaceDN w:val="0"/>
        <w:adjustRightInd w:val="0"/>
        <w:spacing w:after="0"/>
        <w:rPr>
          <w:rFonts w:cs="Arial"/>
          <w:bCs/>
          <w:szCs w:val="24"/>
        </w:rPr>
      </w:pPr>
    </w:p>
    <w:p w14:paraId="5D7DE536" w14:textId="77777777" w:rsidR="004125FB" w:rsidRDefault="00D82530">
      <w:pPr>
        <w:pStyle w:val="Kop7"/>
        <w:rPr>
          <w:lang w:val="nl-NL"/>
        </w:rPr>
      </w:pPr>
      <w:r>
        <w:rPr>
          <w:lang w:val="nl-NL"/>
        </w:rPr>
        <w:t>Art. 12</w:t>
      </w:r>
      <w:r>
        <w:rPr>
          <w:lang w:val="nl-NL"/>
        </w:rPr>
        <w:tab/>
        <w:t>Onderaannemers</w:t>
      </w:r>
    </w:p>
    <w:p w14:paraId="41CF1E7C" w14:textId="77777777" w:rsidR="004125FB" w:rsidRDefault="004125FB">
      <w:pPr>
        <w:autoSpaceDE w:val="0"/>
        <w:autoSpaceDN w:val="0"/>
        <w:adjustRightInd w:val="0"/>
        <w:spacing w:after="0"/>
        <w:rPr>
          <w:rFonts w:cs="Arial"/>
          <w:b/>
          <w:bCs/>
          <w:szCs w:val="24"/>
          <w:lang w:val="nl-NL"/>
        </w:rPr>
      </w:pPr>
    </w:p>
    <w:p w14:paraId="41D15B08" w14:textId="77777777" w:rsidR="004125FB" w:rsidRDefault="00D82530">
      <w:pPr>
        <w:spacing w:after="0"/>
        <w:jc w:val="both"/>
        <w:rPr>
          <w:rStyle w:val="Standaardbestek"/>
          <w:i w:val="0"/>
          <w:iCs w:val="0"/>
          <w:color w:val="auto"/>
          <w:sz w:val="22"/>
        </w:rPr>
      </w:pPr>
      <w:r>
        <w:rPr>
          <w:rStyle w:val="Standaardbestek"/>
          <w:i w:val="0"/>
          <w:iCs w:val="0"/>
          <w:color w:val="auto"/>
          <w:sz w:val="22"/>
        </w:rPr>
        <w:t xml:space="preserve">De opdrachtnemer deelt aan de leidend ambtenaar schriftelijk de naam, contactgegevens en wettelijke vertegenwoordigers van al zijn onderaannemers mee. Hij voegt tevens een uittreksel uit het strafregister toe van deze onderaannemers. Hij doet dat ten laatste bij de aanvang van de uitvoering van de opdracht, voor zover deze gegevens op dat moment bekend zijn. In het andere geval moet hij deze gegevens meedelen ten laatste 15 kalenderdagen vóór de aanvang van de overeenstemmende </w:t>
      </w:r>
      <w:r w:rsidR="0066486E">
        <w:rPr>
          <w:rStyle w:val="Standaardbestek"/>
          <w:i w:val="0"/>
          <w:iCs w:val="0"/>
          <w:color w:val="auto"/>
          <w:sz w:val="22"/>
        </w:rPr>
        <w:t>diensten</w:t>
      </w:r>
      <w:r>
        <w:rPr>
          <w:rStyle w:val="Standaardbestek"/>
          <w:i w:val="0"/>
          <w:iCs w:val="0"/>
          <w:color w:val="auto"/>
          <w:sz w:val="22"/>
        </w:rPr>
        <w:t>, behalve in geval van hoogdringendheid waarbij deze termijn van 15 kalenderdagen kan ingekort worden.</w:t>
      </w:r>
    </w:p>
    <w:p w14:paraId="179E0F89" w14:textId="77777777" w:rsidR="00DF1C35" w:rsidRDefault="00DF1C35">
      <w:pPr>
        <w:spacing w:after="0"/>
        <w:jc w:val="both"/>
        <w:rPr>
          <w:rStyle w:val="Standaardbestek"/>
          <w:i w:val="0"/>
          <w:iCs w:val="0"/>
          <w:color w:val="auto"/>
          <w:sz w:val="22"/>
        </w:rPr>
      </w:pPr>
    </w:p>
    <w:p w14:paraId="25C6B524" w14:textId="77777777" w:rsidR="004125FB" w:rsidRPr="00DF1C35" w:rsidRDefault="00D82530">
      <w:pPr>
        <w:spacing w:after="0"/>
        <w:jc w:val="both"/>
        <w:rPr>
          <w:rStyle w:val="Standaardbestek"/>
          <w:i w:val="0"/>
          <w:iCs w:val="0"/>
          <w:color w:val="0070C0"/>
          <w:sz w:val="22"/>
        </w:rPr>
      </w:pPr>
      <w:r w:rsidRPr="00DF1C35">
        <w:rPr>
          <w:color w:val="0070C0"/>
          <w:sz w:val="22"/>
        </w:rPr>
        <w:t xml:space="preserve">De onderaannemer moet tijdens de uitvoering van het hem toevertrouwde deel van de opdracht in het bezit zijn van de vereiste erkenning. </w:t>
      </w:r>
      <w:r w:rsidRPr="00DF1C35">
        <w:rPr>
          <w:rStyle w:val="Standaardbestek"/>
          <w:i w:val="0"/>
          <w:iCs w:val="0"/>
          <w:color w:val="0070C0"/>
          <w:sz w:val="22"/>
        </w:rPr>
        <w:t>De opdrachtnemer dient daarbij het bewijs voor te leggen dat de betrokken onderaannemer voldoet aan de wetgeving inzake de erkenning van aannemers voor dat deel van de opdracht dat die onderaannemer zal uitvoeren. Zolang dat bewijs niet is overgelegd, mag een onderaannemer de werkzaamheden niet aanvatten.</w:t>
      </w:r>
    </w:p>
    <w:p w14:paraId="531FECA9" w14:textId="77777777" w:rsidR="004125FB" w:rsidRDefault="004125FB">
      <w:pPr>
        <w:spacing w:after="0"/>
        <w:jc w:val="both"/>
        <w:rPr>
          <w:rStyle w:val="Standaardbestek"/>
          <w:i w:val="0"/>
          <w:iCs w:val="0"/>
          <w:color w:val="auto"/>
          <w:sz w:val="22"/>
        </w:rPr>
      </w:pPr>
    </w:p>
    <w:p w14:paraId="0AC6ED49" w14:textId="77777777" w:rsidR="004125FB" w:rsidRDefault="00D82530">
      <w:pPr>
        <w:spacing w:after="0"/>
        <w:jc w:val="both"/>
        <w:rPr>
          <w:rFonts w:ascii="Times New Roman" w:eastAsia="Times New Roman" w:hAnsi="Times New Roman" w:cs="Arial"/>
          <w:i/>
          <w:iCs/>
          <w:color w:val="7F7F7F"/>
          <w:sz w:val="22"/>
          <w:szCs w:val="24"/>
          <w:lang w:val="nl-NL" w:eastAsia="nl-NL"/>
        </w:rPr>
      </w:pPr>
      <w:r>
        <w:rPr>
          <w:rStyle w:val="Standaardbestek"/>
          <w:i w:val="0"/>
          <w:iCs w:val="0"/>
          <w:color w:val="auto"/>
          <w:sz w:val="22"/>
        </w:rPr>
        <w:t>Omwille van het feit dat de opdrachtnemer zelf verantwoordelijk is voor de keuze van de in te zetten onderaannemers, staat hij zelf ook in voor elke vorm van tijdsverlies die ontstaat doordat een onderaannemer werd voorgesteld die niet bleek te beantwoorden aan de vereisten vervat in art. 12 t.e.m. 13  en 78 AUR. In dergelijke gevallen kan de opdrachtnemer dan ook geen aanspraak maken op een schorsing of verlenging van de uitvoeringstermijnen.</w:t>
      </w:r>
      <w:r>
        <w:rPr>
          <w:rFonts w:ascii="Times New Roman" w:eastAsia="Times New Roman" w:hAnsi="Times New Roman" w:cs="Arial"/>
          <w:i/>
          <w:iCs/>
          <w:color w:val="7F7F7F"/>
          <w:sz w:val="22"/>
          <w:szCs w:val="24"/>
          <w:lang w:val="nl-NL" w:eastAsia="nl-NL"/>
        </w:rPr>
        <w:t xml:space="preserve"> </w:t>
      </w:r>
    </w:p>
    <w:p w14:paraId="0C89AD7D" w14:textId="77777777" w:rsidR="004125FB" w:rsidRDefault="004125FB">
      <w:pPr>
        <w:spacing w:after="0"/>
        <w:jc w:val="both"/>
        <w:rPr>
          <w:rFonts w:ascii="Times New Roman" w:eastAsia="Times New Roman" w:hAnsi="Times New Roman" w:cs="Arial"/>
          <w:iCs/>
          <w:color w:val="7F7F7F"/>
          <w:sz w:val="22"/>
          <w:szCs w:val="24"/>
          <w:lang w:val="nl-NL" w:eastAsia="nl-NL"/>
        </w:rPr>
      </w:pPr>
    </w:p>
    <w:p w14:paraId="18D14F15" w14:textId="77777777" w:rsidR="004125FB" w:rsidRPr="00DF1C35" w:rsidRDefault="00D82530">
      <w:pPr>
        <w:spacing w:after="0"/>
        <w:jc w:val="both"/>
        <w:rPr>
          <w:iCs/>
          <w:color w:val="0070C0"/>
          <w:sz w:val="22"/>
          <w:lang w:val="nl-NL"/>
        </w:rPr>
      </w:pPr>
      <w:r w:rsidRPr="00DF1C35">
        <w:rPr>
          <w:iCs/>
          <w:color w:val="0070C0"/>
          <w:sz w:val="22"/>
          <w:lang w:val="nl-NL"/>
        </w:rPr>
        <w:t>In geval van door de opdrachtnemer uit te voeren studies, is het de opdrachtnemer niet toegelaten zich na de sluiting tot een ander burgerlijk ingenieur of ingenieursbureau te wenden, tenzij een gelijkwaardige ingenieur of ingenieursbureau wordt voorgesteld, waarvan de gelijkwaardigheid vooraf en schriftelijk wordt aanvaard door de aanbestedende overheid.</w:t>
      </w:r>
    </w:p>
    <w:p w14:paraId="30D394B9" w14:textId="77777777" w:rsidR="004125FB" w:rsidRDefault="004125FB">
      <w:pPr>
        <w:spacing w:after="0"/>
        <w:jc w:val="both"/>
        <w:rPr>
          <w:sz w:val="22"/>
          <w:lang w:val="nl-NL"/>
        </w:rPr>
      </w:pPr>
    </w:p>
    <w:p w14:paraId="3FFD4A9C" w14:textId="77777777" w:rsidR="004125FB" w:rsidRDefault="00D82530">
      <w:pPr>
        <w:spacing w:after="0"/>
        <w:jc w:val="both"/>
        <w:rPr>
          <w:sz w:val="22"/>
          <w:lang w:val="nl-NL"/>
        </w:rPr>
      </w:pPr>
      <w:r>
        <w:rPr>
          <w:sz w:val="22"/>
          <w:lang w:val="nl-NL"/>
        </w:rPr>
        <w:t>De opdrachtnemer wordt gewezen op het feit dat de onderaannemer beroep kan doen op art. 1798 van het Burgerlijk Wetboek.</w:t>
      </w:r>
    </w:p>
    <w:p w14:paraId="73240E7F" w14:textId="77777777" w:rsidR="00783766" w:rsidRDefault="00783766">
      <w:pPr>
        <w:spacing w:after="0"/>
        <w:jc w:val="both"/>
        <w:rPr>
          <w:sz w:val="22"/>
          <w:lang w:val="nl-NL"/>
        </w:rPr>
      </w:pPr>
    </w:p>
    <w:p w14:paraId="494D1772" w14:textId="77777777" w:rsidR="00783766" w:rsidRPr="00783766" w:rsidRDefault="00783766" w:rsidP="00783766">
      <w:pPr>
        <w:spacing w:after="0"/>
        <w:jc w:val="both"/>
        <w:rPr>
          <w:b/>
          <w:color w:val="0070C0"/>
          <w:szCs w:val="24"/>
          <w:lang w:val="nl-NL"/>
        </w:rPr>
      </w:pPr>
      <w:r w:rsidRPr="00783766">
        <w:rPr>
          <w:b/>
          <w:color w:val="0070C0"/>
          <w:szCs w:val="24"/>
          <w:lang w:val="nl-NL"/>
        </w:rPr>
        <w:t>Art. 12/4</w:t>
      </w:r>
      <w:r w:rsidRPr="00783766">
        <w:rPr>
          <w:b/>
          <w:color w:val="0070C0"/>
          <w:szCs w:val="24"/>
          <w:lang w:val="nl-NL"/>
        </w:rPr>
        <w:tab/>
        <w:t>Technische en beroepsbekwaamheid onderaannemers</w:t>
      </w:r>
    </w:p>
    <w:p w14:paraId="2D894D40" w14:textId="77777777" w:rsidR="00783766" w:rsidRPr="00783766" w:rsidRDefault="00783766" w:rsidP="00783766">
      <w:pPr>
        <w:spacing w:after="0"/>
        <w:jc w:val="both"/>
        <w:rPr>
          <w:sz w:val="22"/>
          <w:lang w:val="nl-NL"/>
        </w:rPr>
      </w:pPr>
    </w:p>
    <w:p w14:paraId="07656C1E" w14:textId="77777777" w:rsidR="00783766" w:rsidRPr="00783766" w:rsidRDefault="00783766" w:rsidP="00783766">
      <w:pPr>
        <w:pStyle w:val="Grijzekader"/>
        <w:jc w:val="both"/>
        <w:rPr>
          <w:rFonts w:ascii="Arial" w:hAnsi="Arial" w:cs="Arial"/>
          <w:lang w:val="nl-NL"/>
        </w:rPr>
      </w:pPr>
      <w:r w:rsidRPr="00783766">
        <w:rPr>
          <w:rFonts w:ascii="Arial" w:hAnsi="Arial" w:cs="Arial"/>
          <w:lang w:val="nl-NL"/>
        </w:rPr>
        <w:t>De aanbestedende overheid kan in de opdrachtdocumenten eisen dat de onderaannemers (ongeacht hun plaats in de keten) voldoen aan de minimale selectiecriteria die in de opdrachtdocumenten werden opgelegd. Gelet op de werklast die deze controle met zich meebrengt, dient met deze mogelijkheid voo</w:t>
      </w:r>
      <w:r>
        <w:rPr>
          <w:rFonts w:ascii="Arial" w:hAnsi="Arial" w:cs="Arial"/>
          <w:lang w:val="nl-NL"/>
        </w:rPr>
        <w:t>r</w:t>
      </w:r>
      <w:r w:rsidRPr="00783766">
        <w:rPr>
          <w:rFonts w:ascii="Arial" w:hAnsi="Arial" w:cs="Arial"/>
          <w:lang w:val="nl-NL"/>
        </w:rPr>
        <w:t>zichtig te worden omgegaan, ook al omdat één en ander al wordt afgedekt door de erkenning.</w:t>
      </w:r>
    </w:p>
    <w:p w14:paraId="58F16289" w14:textId="77777777" w:rsidR="00783766" w:rsidRPr="00783766" w:rsidRDefault="00783766" w:rsidP="00783766">
      <w:pPr>
        <w:spacing w:after="0"/>
        <w:jc w:val="both"/>
        <w:rPr>
          <w:rFonts w:cs="Arial"/>
          <w:sz w:val="22"/>
          <w:lang w:val="nl-NL"/>
        </w:rPr>
      </w:pPr>
    </w:p>
    <w:p w14:paraId="3F5DFEFB" w14:textId="77777777" w:rsidR="00783766" w:rsidRDefault="00783766" w:rsidP="00783766">
      <w:pPr>
        <w:spacing w:after="0"/>
        <w:jc w:val="both"/>
        <w:rPr>
          <w:rFonts w:cs="Arial"/>
          <w:color w:val="0070C0"/>
          <w:sz w:val="22"/>
          <w:lang w:val="nl-NL"/>
        </w:rPr>
      </w:pPr>
      <w:r w:rsidRPr="00783766">
        <w:rPr>
          <w:rFonts w:cs="Arial"/>
          <w:color w:val="0070C0"/>
          <w:sz w:val="22"/>
          <w:lang w:val="nl-NL"/>
        </w:rPr>
        <w:t xml:space="preserve">De onderaannemer, op welke plaats in de onderaannemingsketen hij ook optreedt en die instaat voor de uitvoering van </w:t>
      </w:r>
      <w:r w:rsidRPr="00783766">
        <w:rPr>
          <w:rFonts w:cs="Arial"/>
          <w:color w:val="FF0000"/>
          <w:sz w:val="22"/>
          <w:lang w:val="nl-NL"/>
        </w:rPr>
        <w:t>***</w:t>
      </w:r>
      <w:r w:rsidRPr="00783766">
        <w:rPr>
          <w:rFonts w:cs="Arial"/>
          <w:color w:val="0070C0"/>
          <w:sz w:val="22"/>
          <w:lang w:val="nl-NL"/>
        </w:rPr>
        <w:t xml:space="preserve"> dient te voldoen aan de volgende minimumeisen inzake technische en beroepsbekwaamheid: </w:t>
      </w:r>
      <w:r w:rsidRPr="00783766">
        <w:rPr>
          <w:rFonts w:cs="Arial"/>
          <w:color w:val="FF0000"/>
          <w:sz w:val="22"/>
          <w:lang w:val="nl-NL"/>
        </w:rPr>
        <w:t>***</w:t>
      </w:r>
      <w:r>
        <w:rPr>
          <w:rFonts w:cs="Arial"/>
          <w:color w:val="0070C0"/>
          <w:sz w:val="22"/>
          <w:lang w:val="nl-NL"/>
        </w:rPr>
        <w:t>.</w:t>
      </w:r>
    </w:p>
    <w:p w14:paraId="140BBB87" w14:textId="77777777" w:rsidR="00E47240" w:rsidRPr="00E47240" w:rsidRDefault="00E47240" w:rsidP="00783766">
      <w:pPr>
        <w:spacing w:after="0"/>
        <w:jc w:val="both"/>
        <w:rPr>
          <w:rFonts w:cs="Arial"/>
          <w:color w:val="0070C0"/>
          <w:sz w:val="22"/>
          <w:lang w:val="nl-NL"/>
        </w:rPr>
      </w:pPr>
    </w:p>
    <w:p w14:paraId="2125E371" w14:textId="77777777" w:rsidR="00E47240" w:rsidRPr="0005455C" w:rsidRDefault="00E47240" w:rsidP="00E47240">
      <w:pPr>
        <w:spacing w:after="0"/>
        <w:jc w:val="both"/>
        <w:rPr>
          <w:b/>
          <w:color w:val="0070C0"/>
          <w:szCs w:val="24"/>
          <w:lang w:val="nl-NL"/>
        </w:rPr>
      </w:pPr>
      <w:bookmarkStart w:id="95" w:name="_Hlk523230354"/>
      <w:r w:rsidRPr="0005455C">
        <w:rPr>
          <w:b/>
          <w:color w:val="0070C0"/>
          <w:szCs w:val="24"/>
          <w:lang w:val="nl-NL"/>
        </w:rPr>
        <w:t>Art. 18</w:t>
      </w:r>
      <w:r w:rsidRPr="0005455C">
        <w:rPr>
          <w:b/>
          <w:color w:val="0070C0"/>
          <w:szCs w:val="24"/>
          <w:lang w:val="nl-NL"/>
        </w:rPr>
        <w:tab/>
        <w:t>Vertrouwelijkheid</w:t>
      </w:r>
    </w:p>
    <w:p w14:paraId="45931EC6" w14:textId="77777777" w:rsidR="00E47240" w:rsidRPr="0005455C" w:rsidRDefault="00E47240" w:rsidP="00783766">
      <w:pPr>
        <w:spacing w:after="0"/>
        <w:jc w:val="both"/>
        <w:rPr>
          <w:rFonts w:cs="Arial"/>
          <w:color w:val="0070C0"/>
          <w:sz w:val="22"/>
          <w:lang w:val="nl-NL"/>
        </w:rPr>
      </w:pPr>
    </w:p>
    <w:p w14:paraId="381058AA" w14:textId="77777777" w:rsidR="00D26FAF" w:rsidRPr="0005455C" w:rsidRDefault="00D26FAF" w:rsidP="00D26FA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lang w:val="nl-NL"/>
        </w:rPr>
      </w:pPr>
      <w:r w:rsidRPr="0005455C">
        <w:rPr>
          <w:rFonts w:cs="Arial"/>
          <w:sz w:val="22"/>
          <w:lang w:val="nl-NL"/>
        </w:rPr>
        <w:t>Bij opdrachten waar bepaalde (zeer) gevoelige gegevens aan de opdrachtnemer worden meegedeeld, kan het nuttig zijn de opdrachtnemer te verzoeken een verklaring inzake de vertrouwelijkheid te ondertekenen.</w:t>
      </w:r>
    </w:p>
    <w:p w14:paraId="66263737" w14:textId="77777777" w:rsidR="00D26FAF" w:rsidRPr="0005455C" w:rsidRDefault="00D26FAF" w:rsidP="00783766">
      <w:pPr>
        <w:spacing w:after="0"/>
        <w:jc w:val="both"/>
        <w:rPr>
          <w:rFonts w:cs="Arial"/>
          <w:color w:val="0070C0"/>
          <w:sz w:val="22"/>
          <w:lang w:val="nl-NL"/>
        </w:rPr>
      </w:pPr>
    </w:p>
    <w:p w14:paraId="6321216E" w14:textId="77777777" w:rsidR="00E47240" w:rsidRPr="00D26FAF" w:rsidRDefault="00D26FAF" w:rsidP="00783766">
      <w:pPr>
        <w:spacing w:after="0"/>
        <w:jc w:val="both"/>
        <w:rPr>
          <w:rFonts w:cs="Arial"/>
          <w:color w:val="0070C0"/>
          <w:sz w:val="22"/>
          <w:lang w:val="nl-NL"/>
        </w:rPr>
      </w:pPr>
      <w:r w:rsidRPr="0005455C">
        <w:rPr>
          <w:rFonts w:cs="Arial"/>
          <w:color w:val="0070C0"/>
          <w:sz w:val="22"/>
          <w:lang w:val="nl-NL"/>
        </w:rPr>
        <w:t>De opdrachtnemer dient binnen de 30 dagen na de sluiting van de opdracht de vertrou</w:t>
      </w:r>
      <w:r w:rsidR="00E67FD6" w:rsidRPr="0005455C">
        <w:rPr>
          <w:rFonts w:cs="Arial"/>
          <w:color w:val="0070C0"/>
          <w:sz w:val="22"/>
          <w:lang w:val="nl-NL"/>
        </w:rPr>
        <w:t xml:space="preserve">welijkheidsverklaring (bijlage </w:t>
      </w:r>
      <w:r w:rsidR="0059323C" w:rsidRPr="0005455C">
        <w:rPr>
          <w:rFonts w:cs="Arial"/>
          <w:color w:val="0070C0"/>
          <w:sz w:val="22"/>
          <w:lang w:val="nl-NL"/>
        </w:rPr>
        <w:t>5</w:t>
      </w:r>
      <w:r w:rsidRPr="0005455C">
        <w:rPr>
          <w:rFonts w:cs="Arial"/>
          <w:color w:val="0070C0"/>
          <w:sz w:val="22"/>
          <w:lang w:val="nl-NL"/>
        </w:rPr>
        <w:t>) ingevuld en ondertekend aan de aanbestedende overheid over te maken.</w:t>
      </w:r>
      <w:bookmarkEnd w:id="95"/>
      <w:r>
        <w:rPr>
          <w:rFonts w:cs="Arial"/>
          <w:color w:val="0070C0"/>
          <w:sz w:val="22"/>
          <w:lang w:val="nl-NL"/>
        </w:rPr>
        <w:t xml:space="preserve">  </w:t>
      </w:r>
    </w:p>
    <w:p w14:paraId="090C5ABF" w14:textId="77777777" w:rsidR="004125FB" w:rsidRDefault="004125FB">
      <w:pPr>
        <w:pStyle w:val="Kop5"/>
      </w:pPr>
    </w:p>
    <w:p w14:paraId="3A020670" w14:textId="77777777" w:rsidR="004125FB" w:rsidRDefault="00D82530">
      <w:pPr>
        <w:pStyle w:val="Kop5"/>
        <w:rPr>
          <w:szCs w:val="24"/>
        </w:rPr>
      </w:pPr>
      <w:bookmarkStart w:id="96" w:name="_Toc491173883"/>
      <w:r>
        <w:t>Afdeling 2 Intellectuele rechten</w:t>
      </w:r>
      <w:bookmarkEnd w:id="96"/>
    </w:p>
    <w:p w14:paraId="7ABDC13D" w14:textId="77777777" w:rsidR="004125FB" w:rsidRDefault="004125FB">
      <w:pPr>
        <w:autoSpaceDE w:val="0"/>
        <w:autoSpaceDN w:val="0"/>
        <w:adjustRightInd w:val="0"/>
        <w:spacing w:after="0"/>
        <w:rPr>
          <w:rFonts w:cs="Arial"/>
          <w:bCs/>
          <w:szCs w:val="24"/>
        </w:rPr>
      </w:pPr>
    </w:p>
    <w:p w14:paraId="5CAB3719" w14:textId="77777777" w:rsidR="004125FB" w:rsidRDefault="00D82530">
      <w:pPr>
        <w:pStyle w:val="Kop7"/>
      </w:pPr>
      <w:r>
        <w:t>Art. 19</w:t>
      </w:r>
      <w:r>
        <w:tab/>
        <w:t>Gebruik van de resultaten</w:t>
      </w:r>
    </w:p>
    <w:p w14:paraId="2F6D9053" w14:textId="77777777" w:rsidR="004125FB" w:rsidRDefault="004125FB">
      <w:pPr>
        <w:spacing w:after="0"/>
        <w:jc w:val="both"/>
        <w:rPr>
          <w:b/>
          <w:bCs/>
          <w:sz w:val="22"/>
        </w:rPr>
      </w:pPr>
    </w:p>
    <w:p w14:paraId="19469C9E" w14:textId="77777777" w:rsidR="004125FB" w:rsidRDefault="00D82530">
      <w:pPr>
        <w:spacing w:after="0"/>
        <w:jc w:val="both"/>
        <w:rPr>
          <w:b/>
          <w:bCs/>
          <w:sz w:val="22"/>
        </w:rPr>
      </w:pPr>
      <w:r>
        <w:rPr>
          <w:b/>
          <w:bCs/>
          <w:sz w:val="22"/>
        </w:rPr>
        <w:t xml:space="preserve">§1 </w:t>
      </w:r>
      <w:r>
        <w:rPr>
          <w:sz w:val="22"/>
        </w:rPr>
        <w:t>De aanbestedende overheid verwerft de volle en exclusieve eigendom op de uitvindingen die gedaan en ontwikkeld worden bij of naar aanleiding van de uitvoering van de opdracht.</w:t>
      </w:r>
    </w:p>
    <w:p w14:paraId="44F3126B" w14:textId="77777777" w:rsidR="004125FB" w:rsidRDefault="004125FB">
      <w:pPr>
        <w:spacing w:after="0"/>
        <w:jc w:val="both"/>
        <w:rPr>
          <w:sz w:val="22"/>
        </w:rPr>
      </w:pPr>
    </w:p>
    <w:p w14:paraId="3C16757A" w14:textId="77777777" w:rsidR="004125FB" w:rsidRDefault="00D82530">
      <w:pPr>
        <w:spacing w:after="0"/>
        <w:jc w:val="both"/>
        <w:rPr>
          <w:sz w:val="22"/>
        </w:rPr>
      </w:pPr>
      <w:r>
        <w:rPr>
          <w:sz w:val="22"/>
        </w:rPr>
        <w:t>De opdrachtnemer en zijn rechtsopvolgers verbinden zich ertoe de specifieke uitvindingen die noodzakelijk zijn voor het gebruik van de resultaten van de opdracht gratis en kosteloos ter beschikking te stellen van de aanbestedende overheid en alle andere diensten, departementen en entiteiten die ressorteren onder de Vlaamse overheid, zelfs al zijn deze een van de aanbestedende overheid onderscheiden rechtspersoon.</w:t>
      </w:r>
    </w:p>
    <w:p w14:paraId="44A5A4A8" w14:textId="77777777" w:rsidR="004125FB" w:rsidRDefault="004125FB">
      <w:pPr>
        <w:spacing w:after="0"/>
        <w:jc w:val="both"/>
        <w:rPr>
          <w:bCs/>
          <w:sz w:val="22"/>
        </w:rPr>
      </w:pPr>
    </w:p>
    <w:p w14:paraId="21AAAAFB" w14:textId="77777777" w:rsidR="004125FB" w:rsidRDefault="00D82530">
      <w:pPr>
        <w:spacing w:after="0"/>
        <w:jc w:val="both"/>
        <w:rPr>
          <w:bCs/>
          <w:sz w:val="22"/>
        </w:rPr>
      </w:pPr>
      <w:r>
        <w:rPr>
          <w:b/>
          <w:bCs/>
          <w:sz w:val="22"/>
        </w:rPr>
        <w:t xml:space="preserve">§4 </w:t>
      </w:r>
      <w:r>
        <w:rPr>
          <w:bCs/>
          <w:sz w:val="22"/>
        </w:rPr>
        <w:t>De opdrachtnemer kan, na voorafgaande schriftelijke toestemming door de aanbestedende overheid, de algemene gegevens over het bestaan van de opdracht en over de verkregen resultaten aanwenden voor commercieel of ander gebruik.</w:t>
      </w:r>
    </w:p>
    <w:p w14:paraId="2B6E32E1" w14:textId="77777777" w:rsidR="004125FB" w:rsidRDefault="004125FB">
      <w:pPr>
        <w:spacing w:after="0"/>
        <w:jc w:val="both"/>
        <w:rPr>
          <w:bCs/>
          <w:sz w:val="22"/>
        </w:rPr>
      </w:pPr>
    </w:p>
    <w:p w14:paraId="3DA2B775" w14:textId="77777777" w:rsidR="004125FB" w:rsidRDefault="004125FB">
      <w:pPr>
        <w:spacing w:after="0"/>
        <w:jc w:val="both"/>
        <w:rPr>
          <w:bCs/>
          <w:sz w:val="22"/>
        </w:rPr>
      </w:pPr>
    </w:p>
    <w:p w14:paraId="2664D58D" w14:textId="77777777" w:rsidR="004125FB" w:rsidRDefault="00D82530">
      <w:pPr>
        <w:tabs>
          <w:tab w:val="left" w:pos="1418"/>
        </w:tabs>
        <w:spacing w:after="0"/>
        <w:jc w:val="both"/>
        <w:rPr>
          <w:b/>
          <w:sz w:val="22"/>
        </w:rPr>
      </w:pPr>
      <w:r>
        <w:rPr>
          <w:b/>
          <w:sz w:val="22"/>
        </w:rPr>
        <w:t>Art. 20</w:t>
      </w:r>
      <w:r>
        <w:rPr>
          <w:b/>
          <w:sz w:val="22"/>
        </w:rPr>
        <w:tab/>
        <w:t>Methodes en knowhow</w:t>
      </w:r>
    </w:p>
    <w:p w14:paraId="05615818" w14:textId="77777777" w:rsidR="004125FB" w:rsidRDefault="004125FB">
      <w:pPr>
        <w:spacing w:after="0"/>
        <w:jc w:val="both"/>
        <w:rPr>
          <w:bCs/>
          <w:sz w:val="22"/>
        </w:rPr>
      </w:pPr>
    </w:p>
    <w:p w14:paraId="027D4A58" w14:textId="77777777" w:rsidR="004125FB" w:rsidRDefault="00D82530">
      <w:pPr>
        <w:spacing w:after="0"/>
        <w:jc w:val="both"/>
        <w:rPr>
          <w:bCs/>
          <w:sz w:val="22"/>
        </w:rPr>
      </w:pPr>
      <w:r>
        <w:rPr>
          <w:bCs/>
          <w:sz w:val="22"/>
        </w:rPr>
        <w:t>De aanbestedende overheid verkrijgt niet de rechten op de methodes en knowhow die ontwikkeld worden bij de uitvoering van de opdracht.</w:t>
      </w:r>
    </w:p>
    <w:p w14:paraId="1B99B93C" w14:textId="77777777" w:rsidR="004125FB" w:rsidRDefault="004125FB">
      <w:pPr>
        <w:spacing w:after="0"/>
        <w:jc w:val="both"/>
        <w:rPr>
          <w:bCs/>
          <w:sz w:val="22"/>
        </w:rPr>
      </w:pPr>
    </w:p>
    <w:p w14:paraId="7363ED2A" w14:textId="77777777" w:rsidR="004125FB" w:rsidRDefault="00D82530">
      <w:pPr>
        <w:spacing w:after="0"/>
        <w:jc w:val="both"/>
        <w:rPr>
          <w:bCs/>
          <w:sz w:val="22"/>
        </w:rPr>
      </w:pPr>
      <w:r>
        <w:rPr>
          <w:bCs/>
          <w:sz w:val="22"/>
        </w:rPr>
        <w:t>De opdrachtnemer deelt de aanbestedende overheid ten laatste bij de voorlopige oplevering mee welke knowhow nodig is voor het gebruik van het werk, ongeacht of die aanleiding gegeven heeft tot het aanvragen van een octrooi of niet.</w:t>
      </w:r>
    </w:p>
    <w:p w14:paraId="5B8E6835" w14:textId="77777777" w:rsidR="004125FB" w:rsidRDefault="004125FB">
      <w:pPr>
        <w:spacing w:after="0"/>
        <w:jc w:val="both"/>
        <w:rPr>
          <w:bCs/>
          <w:sz w:val="22"/>
        </w:rPr>
      </w:pPr>
    </w:p>
    <w:p w14:paraId="01408E27" w14:textId="77777777" w:rsidR="004125FB" w:rsidRDefault="00D82530">
      <w:pPr>
        <w:spacing w:after="0"/>
        <w:jc w:val="both"/>
        <w:rPr>
          <w:sz w:val="22"/>
        </w:rPr>
      </w:pPr>
      <w:r>
        <w:rPr>
          <w:sz w:val="22"/>
        </w:rPr>
        <w:t>De opdrachtnemer en zijn rechtsopvolgers verbinden zich ertoe de methodes en knowhow die noodzakelijk zijn voor het gebruik van de resultaten van de opdracht gratis en kosteloos ter beschikking te stellen van de aanbestedende overheid en alle andere diensten, departementen en entiteiten die ressorteren onder de Vlaamse overheid, zelfs al zijn deze een van de aanbestedende overheid onderscheiden rechtspersoon.</w:t>
      </w:r>
    </w:p>
    <w:p w14:paraId="249A19EE" w14:textId="77777777" w:rsidR="004125FB" w:rsidRDefault="004125FB">
      <w:pPr>
        <w:spacing w:after="0"/>
        <w:rPr>
          <w:rFonts w:cs="Arial"/>
          <w:i/>
          <w:sz w:val="28"/>
          <w:szCs w:val="28"/>
        </w:rPr>
      </w:pPr>
    </w:p>
    <w:p w14:paraId="46E175EF" w14:textId="77777777" w:rsidR="004125FB" w:rsidRDefault="00D82530">
      <w:pPr>
        <w:pStyle w:val="Kop5"/>
        <w:rPr>
          <w:szCs w:val="24"/>
        </w:rPr>
      </w:pPr>
      <w:bookmarkStart w:id="97" w:name="_Toc491173884"/>
      <w:r>
        <w:t>Afdeling 3 Financiële garanties</w:t>
      </w:r>
      <w:bookmarkEnd w:id="97"/>
    </w:p>
    <w:p w14:paraId="52763930" w14:textId="77777777" w:rsidR="004125FB" w:rsidRDefault="004125FB">
      <w:pPr>
        <w:spacing w:after="0"/>
        <w:jc w:val="both"/>
        <w:rPr>
          <w:sz w:val="22"/>
        </w:rPr>
      </w:pPr>
    </w:p>
    <w:p w14:paraId="1C7CC30D" w14:textId="77777777" w:rsidR="004125FB" w:rsidRDefault="00D82530">
      <w:pPr>
        <w:pStyle w:val="Kop7"/>
        <w:rPr>
          <w:color w:val="0070C0"/>
        </w:rPr>
      </w:pPr>
      <w:r>
        <w:rPr>
          <w:color w:val="0070C0"/>
        </w:rPr>
        <w:t>Art. 24, §1</w:t>
      </w:r>
      <w:r>
        <w:rPr>
          <w:color w:val="0070C0"/>
        </w:rPr>
        <w:tab/>
        <w:t>Verzekeringen</w:t>
      </w:r>
    </w:p>
    <w:p w14:paraId="795390AD" w14:textId="77777777" w:rsidR="004125FB" w:rsidRDefault="004125FB">
      <w:pPr>
        <w:autoSpaceDE w:val="0"/>
        <w:autoSpaceDN w:val="0"/>
        <w:adjustRightInd w:val="0"/>
        <w:spacing w:after="0"/>
        <w:rPr>
          <w:rFonts w:cs="Arial"/>
          <w:b/>
          <w:bCs/>
          <w:szCs w:val="24"/>
        </w:rPr>
      </w:pPr>
    </w:p>
    <w:p w14:paraId="15E23D94" w14:textId="77777777" w:rsidR="004125FB" w:rsidRDefault="00D82530">
      <w:pPr>
        <w:numPr>
          <w:ilvl w:val="0"/>
          <w:numId w:val="21"/>
        </w:numPr>
        <w:spacing w:after="0"/>
        <w:ind w:left="357" w:hanging="357"/>
        <w:contextualSpacing/>
        <w:jc w:val="both"/>
        <w:rPr>
          <w:rFonts w:eastAsia="Calibri" w:cs="Arial"/>
          <w:b/>
          <w:sz w:val="22"/>
          <w:u w:val="single"/>
        </w:rPr>
      </w:pPr>
      <w:r>
        <w:rPr>
          <w:rFonts w:eastAsia="Calibri" w:cs="Arial"/>
          <w:b/>
          <w:sz w:val="22"/>
          <w:u w:val="single"/>
        </w:rPr>
        <w:t>Algemeen</w:t>
      </w:r>
    </w:p>
    <w:p w14:paraId="529C7156" w14:textId="77777777" w:rsidR="002C6482" w:rsidRDefault="002C6482">
      <w:pPr>
        <w:spacing w:after="0"/>
        <w:jc w:val="both"/>
        <w:rPr>
          <w:rFonts w:eastAsia="Calibri" w:cs="Arial"/>
          <w:sz w:val="22"/>
        </w:rPr>
      </w:pPr>
    </w:p>
    <w:p w14:paraId="5D2EBA0E" w14:textId="3D3C6FDE" w:rsidR="004125FB" w:rsidRDefault="00D82530">
      <w:pPr>
        <w:spacing w:after="0"/>
        <w:jc w:val="both"/>
        <w:rPr>
          <w:rFonts w:eastAsia="Calibri" w:cs="Arial"/>
          <w:b/>
          <w:sz w:val="22"/>
          <w:u w:val="single"/>
        </w:rPr>
      </w:pPr>
      <w:r>
        <w:rPr>
          <w:rFonts w:eastAsia="Calibri" w:cs="Arial"/>
          <w:sz w:val="22"/>
        </w:rPr>
        <w:t>Onverminderd de aansprakelijkheden van de opdrachtnemer, zoals bepaald in artikel 152 AUR, verbindt de opdrachtnemer zich ertoe de hierna genoemde verzekeringspolissen af te sluiten.</w:t>
      </w:r>
    </w:p>
    <w:p w14:paraId="64A49A0E" w14:textId="5D70D917" w:rsidR="004125FB" w:rsidRDefault="004125FB">
      <w:pPr>
        <w:spacing w:after="0"/>
        <w:jc w:val="both"/>
        <w:rPr>
          <w:rFonts w:cs="Arial"/>
          <w:sz w:val="22"/>
        </w:rPr>
      </w:pPr>
    </w:p>
    <w:p w14:paraId="4D451DBF" w14:textId="4D60F8FD" w:rsidR="005B44D8" w:rsidRPr="0005455C" w:rsidRDefault="005B44D8">
      <w:pPr>
        <w:spacing w:after="0"/>
        <w:jc w:val="both"/>
        <w:rPr>
          <w:rFonts w:cs="Arial"/>
          <w:color w:val="00B050"/>
          <w:sz w:val="22"/>
        </w:rPr>
      </w:pPr>
      <w:r w:rsidRPr="0005455C">
        <w:rPr>
          <w:rFonts w:cs="Arial"/>
          <w:color w:val="00B050"/>
          <w:sz w:val="22"/>
        </w:rPr>
        <w:t>Ofwel:</w:t>
      </w:r>
    </w:p>
    <w:p w14:paraId="4414D9ED" w14:textId="1E0CB069" w:rsidR="004C1F34" w:rsidRDefault="004C1F34">
      <w:pPr>
        <w:spacing w:after="0"/>
        <w:jc w:val="both"/>
        <w:rPr>
          <w:rFonts w:eastAsia="Calibri" w:cs="Arial"/>
          <w:sz w:val="22"/>
        </w:rPr>
      </w:pPr>
      <w:r w:rsidRPr="0005455C">
        <w:rPr>
          <w:rFonts w:eastAsia="Calibri" w:cs="Arial"/>
          <w:color w:val="00B050"/>
          <w:sz w:val="22"/>
        </w:rPr>
        <w:t>I</w:t>
      </w:r>
      <w:r w:rsidR="00D82530" w:rsidRPr="0005455C">
        <w:rPr>
          <w:rFonts w:eastAsia="Calibri" w:cs="Arial"/>
          <w:color w:val="00B050"/>
          <w:sz w:val="22"/>
        </w:rPr>
        <w:t xml:space="preserve">n de inventaris </w:t>
      </w:r>
      <w:r w:rsidRPr="0005455C">
        <w:rPr>
          <w:rFonts w:eastAsia="Calibri" w:cs="Arial"/>
          <w:color w:val="00B050"/>
          <w:sz w:val="22"/>
        </w:rPr>
        <w:t xml:space="preserve">is/zijn </w:t>
      </w:r>
      <w:r w:rsidR="00D82530" w:rsidRPr="0005455C">
        <w:rPr>
          <w:rFonts w:eastAsia="Calibri" w:cs="Arial"/>
          <w:color w:val="00B050"/>
          <w:sz w:val="22"/>
        </w:rPr>
        <w:t>een afzonderlijke post/afzonderlijke posten voorzien voor het afsluiten van verzekeringspolissen voor de onderstaande verzekeringen</w:t>
      </w:r>
      <w:r>
        <w:rPr>
          <w:rFonts w:eastAsia="Calibri" w:cs="Arial"/>
          <w:sz w:val="22"/>
        </w:rPr>
        <w:t>:</w:t>
      </w:r>
      <w:r w:rsidRPr="0005455C">
        <w:rPr>
          <w:rFonts w:eastAsia="Calibri" w:cs="Arial"/>
          <w:color w:val="FF0000"/>
          <w:sz w:val="22"/>
        </w:rPr>
        <w:t>***</w:t>
      </w:r>
      <w:r w:rsidR="005B44D8">
        <w:rPr>
          <w:rFonts w:eastAsia="Calibri" w:cs="Arial"/>
          <w:color w:val="FF0000"/>
          <w:sz w:val="22"/>
        </w:rPr>
        <w:t xml:space="preserve">. </w:t>
      </w:r>
    </w:p>
    <w:p w14:paraId="6703EB06" w14:textId="73912027" w:rsidR="005B44D8" w:rsidRPr="0005455C" w:rsidRDefault="005B44D8">
      <w:pPr>
        <w:spacing w:after="0"/>
        <w:jc w:val="both"/>
        <w:rPr>
          <w:rFonts w:eastAsia="Calibri" w:cs="Arial"/>
          <w:color w:val="00B050"/>
          <w:sz w:val="22"/>
        </w:rPr>
      </w:pPr>
      <w:r w:rsidRPr="0005455C">
        <w:rPr>
          <w:rFonts w:eastAsia="Calibri" w:cs="Arial"/>
          <w:color w:val="00B050"/>
          <w:sz w:val="22"/>
        </w:rPr>
        <w:t>D</w:t>
      </w:r>
      <w:r w:rsidR="00D82530" w:rsidRPr="0005455C">
        <w:rPr>
          <w:rFonts w:eastAsia="Calibri" w:cs="Arial"/>
          <w:color w:val="00B050"/>
          <w:sz w:val="22"/>
        </w:rPr>
        <w:t xml:space="preserve">eze polissen </w:t>
      </w:r>
      <w:r w:rsidRPr="0005455C">
        <w:rPr>
          <w:rFonts w:eastAsia="Calibri" w:cs="Arial"/>
          <w:color w:val="00B050"/>
          <w:sz w:val="22"/>
        </w:rPr>
        <w:t xml:space="preserve">moeten </w:t>
      </w:r>
      <w:r w:rsidR="00D82530" w:rsidRPr="0005455C">
        <w:rPr>
          <w:rFonts w:eastAsia="Calibri" w:cs="Arial"/>
          <w:color w:val="00B050"/>
          <w:sz w:val="22"/>
        </w:rPr>
        <w:t>beantwoorden aan de hiernavolgende bepalingen</w:t>
      </w:r>
      <w:r w:rsidRPr="0005455C">
        <w:rPr>
          <w:rFonts w:eastAsia="Calibri" w:cs="Arial"/>
          <w:color w:val="00B050"/>
          <w:sz w:val="22"/>
        </w:rPr>
        <w:t xml:space="preserve">. </w:t>
      </w:r>
    </w:p>
    <w:p w14:paraId="77EDDDEF" w14:textId="218B7CB8" w:rsidR="005B44D8" w:rsidRPr="0005455C" w:rsidRDefault="005B44D8">
      <w:pPr>
        <w:spacing w:after="0"/>
        <w:jc w:val="both"/>
        <w:rPr>
          <w:rFonts w:eastAsia="Calibri" w:cs="Arial"/>
          <w:color w:val="00B050"/>
          <w:sz w:val="22"/>
        </w:rPr>
      </w:pPr>
    </w:p>
    <w:p w14:paraId="1B9FD310" w14:textId="4BCE631B" w:rsidR="005B44D8" w:rsidRPr="005B44D8" w:rsidRDefault="0005455C">
      <w:pPr>
        <w:spacing w:after="0"/>
        <w:jc w:val="both"/>
        <w:rPr>
          <w:rFonts w:eastAsia="Calibri" w:cs="Arial"/>
          <w:color w:val="00B050"/>
          <w:sz w:val="22"/>
        </w:rPr>
      </w:pPr>
      <w:r>
        <w:rPr>
          <w:rFonts w:eastAsia="Calibri" w:cs="Arial"/>
          <w:color w:val="00B050"/>
          <w:sz w:val="22"/>
        </w:rPr>
        <w:t>O</w:t>
      </w:r>
      <w:r w:rsidR="005B44D8" w:rsidRPr="0005455C">
        <w:rPr>
          <w:rFonts w:eastAsia="Calibri" w:cs="Arial"/>
          <w:color w:val="00B050"/>
          <w:sz w:val="22"/>
        </w:rPr>
        <w:t xml:space="preserve">fwel: </w:t>
      </w:r>
    </w:p>
    <w:p w14:paraId="19B6E54D" w14:textId="7F3C5EC1" w:rsidR="004125FB" w:rsidRPr="0005455C" w:rsidRDefault="005B44D8">
      <w:pPr>
        <w:spacing w:after="0"/>
        <w:jc w:val="both"/>
        <w:rPr>
          <w:rFonts w:eastAsia="Calibri" w:cs="Arial"/>
          <w:color w:val="00B050"/>
          <w:sz w:val="22"/>
        </w:rPr>
      </w:pPr>
      <w:r w:rsidRPr="0005455C">
        <w:rPr>
          <w:rFonts w:eastAsia="Calibri" w:cs="Arial"/>
          <w:color w:val="00B050"/>
          <w:sz w:val="22"/>
        </w:rPr>
        <w:t>D</w:t>
      </w:r>
      <w:r w:rsidR="00D82530" w:rsidRPr="0005455C">
        <w:rPr>
          <w:rFonts w:eastAsia="Calibri" w:cs="Arial"/>
          <w:color w:val="00B050"/>
          <w:sz w:val="22"/>
        </w:rPr>
        <w:t xml:space="preserve">e verplichting van de opdrachtnemer </w:t>
      </w:r>
      <w:r w:rsidRPr="0005455C">
        <w:rPr>
          <w:rFonts w:eastAsia="Calibri" w:cs="Arial"/>
          <w:color w:val="00B050"/>
          <w:sz w:val="22"/>
        </w:rPr>
        <w:t xml:space="preserve">beperkt </w:t>
      </w:r>
      <w:r w:rsidR="00D82530" w:rsidRPr="0005455C">
        <w:rPr>
          <w:rFonts w:eastAsia="Calibri" w:cs="Arial"/>
          <w:color w:val="00B050"/>
          <w:sz w:val="22"/>
        </w:rPr>
        <w:t>zich tot de voorzieningen van artikel 24, §1 AUR.</w:t>
      </w:r>
    </w:p>
    <w:p w14:paraId="18878920" w14:textId="15ABAE27" w:rsidR="004125FB" w:rsidRDefault="004125FB">
      <w:pPr>
        <w:spacing w:after="0"/>
        <w:jc w:val="both"/>
        <w:rPr>
          <w:rFonts w:eastAsia="Calibri" w:cs="Arial"/>
          <w:sz w:val="22"/>
        </w:rPr>
      </w:pPr>
    </w:p>
    <w:p w14:paraId="7644DD70" w14:textId="77777777" w:rsidR="005B44D8" w:rsidRDefault="005B44D8">
      <w:pPr>
        <w:spacing w:after="0"/>
        <w:jc w:val="both"/>
        <w:rPr>
          <w:rFonts w:eastAsia="Calibri" w:cs="Arial"/>
          <w:sz w:val="22"/>
        </w:rPr>
      </w:pPr>
    </w:p>
    <w:p w14:paraId="22A45569" w14:textId="77777777" w:rsidR="004125FB" w:rsidRDefault="00D82530">
      <w:pPr>
        <w:spacing w:after="0"/>
        <w:jc w:val="both"/>
        <w:rPr>
          <w:rFonts w:eastAsia="Calibri" w:cs="Arial"/>
          <w:iCs/>
          <w:sz w:val="22"/>
        </w:rPr>
      </w:pPr>
      <w:r>
        <w:rPr>
          <w:rFonts w:eastAsia="Calibri" w:cs="Arial"/>
          <w:iCs/>
          <w:sz w:val="22"/>
        </w:rPr>
        <w:t xml:space="preserve">De polissen moeten voldoen aan de bepalingen van de </w:t>
      </w:r>
      <w:r>
        <w:rPr>
          <w:rFonts w:cs="Arial"/>
          <w:sz w:val="22"/>
        </w:rPr>
        <w:t>wet van 04/04/2014 betreffende de verzekeringen</w:t>
      </w:r>
      <w:r>
        <w:rPr>
          <w:rFonts w:eastAsia="Calibri" w:cs="Arial"/>
          <w:iCs/>
          <w:sz w:val="22"/>
        </w:rPr>
        <w:t>. De polissen moeten een clausule bevatten, die bepaalt dat elke schorsing, verbreking, opzegging of vervallenverklaring van het verzekeringscontract door de verzekeraar onmiddellijk per aangetekend schrijven ter kennis wordt gebracht van de aanbestedende overheid. De schorsing kan ten vroegste 5 werkdagen na kennisgeving ingaan.</w:t>
      </w:r>
    </w:p>
    <w:p w14:paraId="156D6D3F" w14:textId="77777777" w:rsidR="004125FB" w:rsidRDefault="004125FB">
      <w:pPr>
        <w:spacing w:after="0"/>
        <w:jc w:val="both"/>
        <w:rPr>
          <w:rFonts w:eastAsia="Calibri" w:cs="Arial"/>
          <w:iCs/>
          <w:sz w:val="22"/>
        </w:rPr>
      </w:pPr>
    </w:p>
    <w:p w14:paraId="2204C409" w14:textId="77777777" w:rsidR="004125FB" w:rsidRDefault="00D82530">
      <w:pPr>
        <w:spacing w:after="0"/>
        <w:jc w:val="both"/>
        <w:rPr>
          <w:rFonts w:eastAsia="Calibri" w:cs="Arial"/>
          <w:sz w:val="22"/>
        </w:rPr>
      </w:pPr>
      <w:r>
        <w:rPr>
          <w:rFonts w:eastAsia="Calibri" w:cs="Arial"/>
          <w:iCs/>
          <w:sz w:val="22"/>
        </w:rPr>
        <w:t>De polissen moeten een clausule bevatten die bepaalt dat de verzekeringsmaatschappij zich, na uitkering, in geen enkel geval tot de aanbestedende overheid kan richten om de gedane uitkering te verhalen.</w:t>
      </w:r>
    </w:p>
    <w:p w14:paraId="2BE13EF3" w14:textId="77777777" w:rsidR="004125FB" w:rsidRDefault="004125FB">
      <w:pPr>
        <w:spacing w:after="0"/>
        <w:jc w:val="both"/>
        <w:rPr>
          <w:rFonts w:eastAsia="Calibri" w:cs="Arial"/>
          <w:sz w:val="22"/>
        </w:rPr>
      </w:pPr>
    </w:p>
    <w:p w14:paraId="7B38B429" w14:textId="77777777" w:rsidR="0059323C" w:rsidRPr="0005455C" w:rsidRDefault="0059323C" w:rsidP="0059323C">
      <w:pPr>
        <w:spacing w:after="0"/>
        <w:jc w:val="both"/>
        <w:rPr>
          <w:rFonts w:eastAsia="Times New Roman" w:cs="Arial"/>
          <w:sz w:val="22"/>
          <w:lang w:val="nl-NL" w:eastAsia="nl-NL"/>
        </w:rPr>
      </w:pPr>
      <w:r w:rsidRPr="0005455C">
        <w:rPr>
          <w:rFonts w:eastAsia="Times New Roman" w:cs="Arial"/>
          <w:sz w:val="22"/>
          <w:lang w:eastAsia="nl-NL"/>
        </w:rPr>
        <w:t>De vermelde te verzekeren kapitalen houden geen beperking van verantwoordelijkheid in. Alle hierna vermelde uitgesloten risico’s, bedragen van de vrijstellingen en schadevergoedingen die de verzekerde kapitalen overtreffen, blijven ten laste van de betrokken opdrachtnemers en kunnen onder geen enkel beding gerecupereerd of verhaald worden bij de aanbestedende overheid.</w:t>
      </w:r>
    </w:p>
    <w:p w14:paraId="49647876" w14:textId="77777777" w:rsidR="004125FB" w:rsidRPr="0005455C" w:rsidRDefault="004125FB">
      <w:pPr>
        <w:spacing w:after="0"/>
        <w:jc w:val="both"/>
        <w:rPr>
          <w:rFonts w:eastAsia="Times New Roman" w:cs="Arial"/>
          <w:sz w:val="22"/>
          <w:lang w:val="nl-NL" w:eastAsia="nl-NL"/>
        </w:rPr>
      </w:pPr>
    </w:p>
    <w:p w14:paraId="2E6E328A" w14:textId="50590430" w:rsidR="004125FB" w:rsidRDefault="00D82530">
      <w:pPr>
        <w:spacing w:after="0"/>
        <w:jc w:val="both"/>
        <w:rPr>
          <w:rFonts w:eastAsia="Times New Roman" w:cs="Arial"/>
          <w:sz w:val="22"/>
          <w:lang w:eastAsia="nl-NL"/>
        </w:rPr>
      </w:pPr>
      <w:r w:rsidRPr="0005455C">
        <w:rPr>
          <w:rFonts w:eastAsia="Times New Roman" w:cs="Arial"/>
          <w:sz w:val="22"/>
          <w:lang w:eastAsia="nl-NL"/>
        </w:rPr>
        <w:lastRenderedPageBreak/>
        <w:t xml:space="preserve">De opdrachtnemer legt voor de aanvang van de diensten het bewijs voor dat de </w:t>
      </w:r>
      <w:r w:rsidR="002A53FA">
        <w:rPr>
          <w:rFonts w:eastAsia="Times New Roman" w:cs="Arial"/>
          <w:sz w:val="22"/>
          <w:lang w:eastAsia="nl-NL"/>
        </w:rPr>
        <w:t xml:space="preserve">ondervermelde </w:t>
      </w:r>
      <w:r w:rsidRPr="0005455C">
        <w:rPr>
          <w:rFonts w:eastAsia="Times New Roman" w:cs="Arial"/>
          <w:sz w:val="22"/>
          <w:lang w:eastAsia="nl-NL"/>
        </w:rPr>
        <w:t xml:space="preserve">polissen vermeld afgesloten zijn conform de onderstaande bepalingen. Dit bewijs wordt geleverd aan de hand van het als bijlage </w:t>
      </w:r>
      <w:r w:rsidR="0059323C" w:rsidRPr="0005455C">
        <w:rPr>
          <w:rFonts w:eastAsia="Times New Roman" w:cs="Arial"/>
          <w:sz w:val="22"/>
          <w:lang w:eastAsia="nl-NL"/>
        </w:rPr>
        <w:t xml:space="preserve">6 </w:t>
      </w:r>
      <w:r w:rsidRPr="0005455C">
        <w:rPr>
          <w:rFonts w:eastAsia="Times New Roman" w:cs="Arial"/>
          <w:sz w:val="22"/>
          <w:lang w:eastAsia="nl-NL"/>
        </w:rPr>
        <w:t>bij dit bestek gevoegde modeldocument ( in te vullen door de verzekeraar/gemachtigde makelaar). Voor elke dag vertraging wordt een dagelijkse straf toegepast zoals bepaald in artikel 45.</w:t>
      </w:r>
    </w:p>
    <w:p w14:paraId="5495B2A5" w14:textId="77777777" w:rsidR="004125FB" w:rsidRDefault="004125FB">
      <w:pPr>
        <w:spacing w:after="0"/>
        <w:jc w:val="both"/>
        <w:rPr>
          <w:rFonts w:eastAsia="Calibri" w:cs="Arial"/>
          <w:sz w:val="22"/>
        </w:rPr>
      </w:pPr>
    </w:p>
    <w:p w14:paraId="0DF34DF8" w14:textId="77777777" w:rsidR="004125FB" w:rsidRDefault="00D82530">
      <w:pPr>
        <w:spacing w:after="0"/>
        <w:jc w:val="both"/>
        <w:rPr>
          <w:rFonts w:eastAsia="Calibri" w:cs="Arial"/>
          <w:sz w:val="22"/>
        </w:rPr>
      </w:pPr>
      <w:r>
        <w:rPr>
          <w:rFonts w:eastAsia="Calibri" w:cs="Arial"/>
          <w:sz w:val="22"/>
        </w:rPr>
        <w:t>Op eenvoudig verzoek van de aanbestedende overheid levert de opdrachtnemer het bewijs van premiebetaling.</w:t>
      </w:r>
    </w:p>
    <w:p w14:paraId="4A02D765" w14:textId="77777777" w:rsidR="004125FB" w:rsidRDefault="004125FB">
      <w:pPr>
        <w:spacing w:after="0"/>
        <w:jc w:val="both"/>
        <w:rPr>
          <w:rFonts w:cs="Arial"/>
          <w:sz w:val="22"/>
        </w:rPr>
      </w:pPr>
    </w:p>
    <w:p w14:paraId="6A0E0F49" w14:textId="77777777" w:rsidR="004125FB" w:rsidRDefault="00D82530">
      <w:pPr>
        <w:numPr>
          <w:ilvl w:val="1"/>
          <w:numId w:val="22"/>
        </w:numPr>
        <w:spacing w:after="0"/>
        <w:ind w:left="567" w:hanging="567"/>
        <w:jc w:val="both"/>
        <w:rPr>
          <w:rFonts w:eastAsia="Calibri" w:cs="Arial"/>
          <w:b/>
          <w:sz w:val="22"/>
        </w:rPr>
      </w:pPr>
      <w:r>
        <w:rPr>
          <w:rFonts w:eastAsia="Calibri" w:cs="Arial"/>
          <w:b/>
          <w:sz w:val="22"/>
        </w:rPr>
        <w:t>Arbeidsongevallen</w:t>
      </w:r>
    </w:p>
    <w:p w14:paraId="386D5C4E" w14:textId="77777777" w:rsidR="004125FB" w:rsidRDefault="004125FB">
      <w:pPr>
        <w:spacing w:after="0"/>
        <w:jc w:val="both"/>
        <w:rPr>
          <w:rFonts w:eastAsia="Calibri" w:cs="Arial"/>
          <w:b/>
          <w:sz w:val="22"/>
        </w:rPr>
      </w:pPr>
    </w:p>
    <w:p w14:paraId="567AEEAE" w14:textId="77777777" w:rsidR="004125FB" w:rsidRDefault="00D82530" w:rsidP="00F569F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eastAsia="Times New Roman" w:cs="Arial"/>
          <w:sz w:val="22"/>
          <w:lang w:val="nl-NL" w:eastAsia="nl-NL"/>
        </w:rPr>
      </w:pPr>
      <w:r>
        <w:rPr>
          <w:rFonts w:eastAsia="Times New Roman" w:cs="Arial"/>
          <w:sz w:val="22"/>
          <w:lang w:val="nl-NL" w:eastAsia="nl-NL"/>
        </w:rPr>
        <w:t>De arbeidsongevallenverzekering is een verplichte wettelijke verzekering en heeft reeds een wettelijke basis die ook de verzekerde bedragen omvat. Vrijstellingen zijn hier niet van toepassing.</w:t>
      </w:r>
    </w:p>
    <w:p w14:paraId="45237AF4" w14:textId="77777777" w:rsidR="004125FB" w:rsidRDefault="004125FB">
      <w:pPr>
        <w:spacing w:after="0"/>
        <w:jc w:val="both"/>
        <w:rPr>
          <w:rFonts w:eastAsia="Times New Roman" w:cs="Arial"/>
          <w:sz w:val="22"/>
          <w:lang w:val="nl-NL" w:eastAsia="nl-NL"/>
        </w:rPr>
      </w:pPr>
    </w:p>
    <w:p w14:paraId="7D30B223" w14:textId="28D81C9E" w:rsidR="004125FB" w:rsidRDefault="00D82530">
      <w:pPr>
        <w:spacing w:after="0"/>
        <w:jc w:val="both"/>
        <w:rPr>
          <w:rFonts w:eastAsia="Times New Roman" w:cs="Arial"/>
          <w:sz w:val="22"/>
          <w:lang w:val="nl-NL" w:eastAsia="nl-NL"/>
        </w:rPr>
      </w:pPr>
      <w:r>
        <w:rPr>
          <w:rFonts w:eastAsia="Times New Roman" w:cs="Arial"/>
          <w:sz w:val="22"/>
          <w:lang w:val="nl-NL" w:eastAsia="nl-NL"/>
        </w:rPr>
        <w:t>De waarborg geldt voor de ongevallen van het personeel van de opdrachtnemer tijdens de uitoefening van hun activiteit en voor de ongevallen op de weg van en naar het werk.</w:t>
      </w:r>
    </w:p>
    <w:p w14:paraId="05CEB317" w14:textId="65B93D17" w:rsidR="007E1A36" w:rsidRDefault="007E1A36">
      <w:pPr>
        <w:spacing w:after="0"/>
        <w:jc w:val="both"/>
        <w:rPr>
          <w:rFonts w:eastAsia="Times New Roman" w:cs="Arial"/>
          <w:sz w:val="22"/>
          <w:lang w:val="nl-NL" w:eastAsia="nl-NL"/>
        </w:rPr>
      </w:pPr>
    </w:p>
    <w:p w14:paraId="0E697CFE" w14:textId="169969BF" w:rsidR="007E1A36" w:rsidRDefault="007E1A36">
      <w:pPr>
        <w:spacing w:after="0"/>
        <w:jc w:val="both"/>
        <w:rPr>
          <w:rFonts w:eastAsia="Times New Roman" w:cs="Arial"/>
          <w:sz w:val="22"/>
          <w:lang w:val="nl-NL" w:eastAsia="nl-NL"/>
        </w:rPr>
      </w:pPr>
      <w:bookmarkStart w:id="98" w:name="_Hlk18486543"/>
      <w:r>
        <w:rPr>
          <w:rFonts w:eastAsia="Times New Roman" w:cs="Arial"/>
          <w:sz w:val="22"/>
          <w:lang w:val="nl-NL" w:eastAsia="nl-NL"/>
        </w:rPr>
        <w:t>De opdrachtnemer vrijwaart de aanbestedende overheid mocht één van zijn onderaannemers niet beschikken over een passende dekking.</w:t>
      </w:r>
    </w:p>
    <w:bookmarkEnd w:id="98"/>
    <w:p w14:paraId="502EDE34" w14:textId="77777777" w:rsidR="004125FB" w:rsidRDefault="004125FB">
      <w:pPr>
        <w:spacing w:after="0"/>
        <w:jc w:val="both"/>
        <w:rPr>
          <w:rFonts w:eastAsia="Times New Roman" w:cs="Arial"/>
          <w:sz w:val="22"/>
          <w:lang w:val="nl-NL" w:eastAsia="nl-NL"/>
        </w:rPr>
      </w:pPr>
    </w:p>
    <w:p w14:paraId="310F438A" w14:textId="15CB22FC" w:rsidR="004125FB" w:rsidRDefault="00D82530">
      <w:pPr>
        <w:spacing w:after="0"/>
        <w:jc w:val="both"/>
        <w:rPr>
          <w:rFonts w:eastAsia="Times New Roman" w:cs="Arial"/>
          <w:sz w:val="22"/>
          <w:lang w:val="nl-NL" w:eastAsia="nl-NL"/>
        </w:rPr>
      </w:pPr>
      <w:r>
        <w:rPr>
          <w:rFonts w:eastAsia="Times New Roman" w:cs="Arial"/>
          <w:sz w:val="22"/>
          <w:lang w:val="nl-NL" w:eastAsia="nl-NL"/>
        </w:rPr>
        <w:t xml:space="preserve">Deze polis voorziet uitdrukkelijk dat er na toekenning een afstand van verhaal van de verzekeraar is ten overstaan van de aanbestedende overheid en/of </w:t>
      </w:r>
      <w:r w:rsidR="00D8196B">
        <w:rPr>
          <w:rFonts w:eastAsia="Times New Roman" w:cs="Arial"/>
          <w:sz w:val="22"/>
          <w:lang w:val="nl-NL" w:eastAsia="nl-NL"/>
        </w:rPr>
        <w:t xml:space="preserve">haar </w:t>
      </w:r>
      <w:proofErr w:type="spellStart"/>
      <w:r>
        <w:rPr>
          <w:rFonts w:eastAsia="Times New Roman" w:cs="Arial"/>
          <w:sz w:val="22"/>
          <w:lang w:val="nl-NL" w:eastAsia="nl-NL"/>
        </w:rPr>
        <w:t>aangestelden</w:t>
      </w:r>
      <w:proofErr w:type="spellEnd"/>
      <w:r>
        <w:rPr>
          <w:rFonts w:eastAsia="Times New Roman" w:cs="Arial"/>
          <w:sz w:val="22"/>
          <w:lang w:val="nl-NL" w:eastAsia="nl-NL"/>
        </w:rPr>
        <w:t xml:space="preserve"> en/of </w:t>
      </w:r>
      <w:r w:rsidR="00D8196B">
        <w:rPr>
          <w:rFonts w:eastAsia="Times New Roman" w:cs="Arial"/>
          <w:sz w:val="22"/>
          <w:lang w:val="nl-NL" w:eastAsia="nl-NL"/>
        </w:rPr>
        <w:t xml:space="preserve">haar </w:t>
      </w:r>
      <w:r>
        <w:rPr>
          <w:rFonts w:eastAsia="Times New Roman" w:cs="Arial"/>
          <w:sz w:val="22"/>
          <w:lang w:val="nl-NL" w:eastAsia="nl-NL"/>
        </w:rPr>
        <w:t>gevolmachtigden voor gebeurlijke lichamelijke ongevallen bij personeelsleden van de opdrachtnemer.</w:t>
      </w:r>
    </w:p>
    <w:p w14:paraId="319EC606" w14:textId="77777777" w:rsidR="004125FB" w:rsidRDefault="004125FB">
      <w:pPr>
        <w:spacing w:after="0"/>
        <w:jc w:val="both"/>
        <w:rPr>
          <w:rFonts w:cs="Arial"/>
          <w:sz w:val="22"/>
          <w:lang w:val="nl-NL"/>
        </w:rPr>
      </w:pPr>
    </w:p>
    <w:p w14:paraId="331F9332" w14:textId="77777777" w:rsidR="004125FB" w:rsidRPr="00E53CA6" w:rsidRDefault="00D82530">
      <w:pPr>
        <w:numPr>
          <w:ilvl w:val="1"/>
          <w:numId w:val="22"/>
        </w:numPr>
        <w:spacing w:after="0"/>
        <w:jc w:val="both"/>
        <w:rPr>
          <w:rFonts w:eastAsia="Times New Roman" w:cs="Arial"/>
          <w:b/>
          <w:color w:val="0070C0"/>
          <w:sz w:val="22"/>
          <w:lang w:eastAsia="nl-NL"/>
        </w:rPr>
      </w:pPr>
      <w:r w:rsidRPr="00E53CA6">
        <w:rPr>
          <w:rFonts w:eastAsia="Times New Roman" w:cs="Arial"/>
          <w:b/>
          <w:color w:val="0070C0"/>
          <w:sz w:val="22"/>
          <w:lang w:eastAsia="nl-NL"/>
        </w:rPr>
        <w:t>BA Uitbating</w:t>
      </w:r>
    </w:p>
    <w:p w14:paraId="5D5EB5C9" w14:textId="77777777" w:rsidR="004125FB" w:rsidRDefault="004125FB">
      <w:pPr>
        <w:spacing w:after="0"/>
        <w:jc w:val="both"/>
        <w:rPr>
          <w:rFonts w:eastAsia="Times New Roman" w:cs="Arial"/>
          <w:sz w:val="22"/>
          <w:lang w:val="nl-NL" w:eastAsia="nl-NL"/>
        </w:rPr>
      </w:pPr>
    </w:p>
    <w:p w14:paraId="1570CAF2" w14:textId="77777777" w:rsidR="004125FB" w:rsidRDefault="00D82530" w:rsidP="00F569F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eastAsia="Times New Roman" w:cs="Arial"/>
          <w:sz w:val="22"/>
          <w:lang w:val="nl-NL" w:eastAsia="nl-NL"/>
        </w:rPr>
      </w:pPr>
      <w:r>
        <w:rPr>
          <w:rFonts w:eastAsia="Times New Roman" w:cs="Arial"/>
          <w:sz w:val="22"/>
          <w:lang w:val="nl-NL" w:eastAsia="nl-NL"/>
        </w:rPr>
        <w:t>Er wordt aangeraden bij manuele diensten steeds een BA Uitbating te voorzien, maar dergelijke verzekering kan echter ook nuttig zijn bij intellectuele diensten.</w:t>
      </w:r>
    </w:p>
    <w:p w14:paraId="2326611C" w14:textId="77777777" w:rsidR="004125FB" w:rsidRDefault="004125FB">
      <w:pPr>
        <w:spacing w:after="0"/>
        <w:jc w:val="both"/>
        <w:rPr>
          <w:rFonts w:eastAsia="Times New Roman" w:cs="Arial"/>
          <w:sz w:val="22"/>
          <w:lang w:val="nl-NL" w:eastAsia="nl-NL"/>
        </w:rPr>
      </w:pPr>
    </w:p>
    <w:p w14:paraId="126835AF" w14:textId="77777777" w:rsidR="004125FB" w:rsidRPr="00E53CA6" w:rsidRDefault="00D82530">
      <w:pPr>
        <w:spacing w:after="0"/>
        <w:jc w:val="both"/>
        <w:rPr>
          <w:rFonts w:eastAsia="Times New Roman" w:cs="Arial"/>
          <w:color w:val="0070C0"/>
          <w:sz w:val="22"/>
          <w:lang w:val="nl-NL" w:eastAsia="nl-NL"/>
        </w:rPr>
      </w:pPr>
      <w:r w:rsidRPr="00E53CA6">
        <w:rPr>
          <w:rFonts w:eastAsia="Times New Roman" w:cs="Arial"/>
          <w:color w:val="0070C0"/>
          <w:sz w:val="22"/>
          <w:lang w:val="nl-NL" w:eastAsia="nl-NL"/>
        </w:rPr>
        <w:t>Het minimaal verzekerde kapitaal per schadegeval bedraagt: 1.250.000,00/</w:t>
      </w:r>
      <w:r w:rsidRPr="0005455C">
        <w:rPr>
          <w:rFonts w:eastAsia="Times New Roman" w:cs="Arial"/>
          <w:color w:val="FF0000"/>
          <w:sz w:val="22"/>
          <w:lang w:val="nl-NL" w:eastAsia="nl-NL"/>
        </w:rPr>
        <w:t>***</w:t>
      </w:r>
      <w:r w:rsidRPr="00E53CA6">
        <w:rPr>
          <w:rFonts w:eastAsia="Times New Roman" w:cs="Arial"/>
          <w:b/>
          <w:color w:val="0070C0"/>
          <w:sz w:val="22"/>
          <w:lang w:val="nl-NL" w:eastAsia="nl-NL"/>
        </w:rPr>
        <w:t xml:space="preserve"> </w:t>
      </w:r>
      <w:r w:rsidRPr="00E53CA6">
        <w:rPr>
          <w:rFonts w:eastAsia="Times New Roman" w:cs="Arial"/>
          <w:color w:val="0070C0"/>
          <w:sz w:val="22"/>
          <w:lang w:val="nl-NL" w:eastAsia="nl-NL"/>
        </w:rPr>
        <w:t>euro voor lichamelijk schade, materiële schade, immateriële gevolgschade en zuiver immateriële schade gemengd.</w:t>
      </w:r>
    </w:p>
    <w:p w14:paraId="42E02B21" w14:textId="77777777" w:rsidR="004125FB" w:rsidRDefault="004125FB">
      <w:pPr>
        <w:spacing w:after="0"/>
        <w:jc w:val="both"/>
        <w:rPr>
          <w:rFonts w:eastAsia="Times New Roman" w:cs="Arial"/>
          <w:sz w:val="22"/>
          <w:lang w:val="nl-NL" w:eastAsia="nl-NL"/>
        </w:rPr>
      </w:pPr>
    </w:p>
    <w:p w14:paraId="2CE35F71" w14:textId="77777777" w:rsidR="004125FB" w:rsidRDefault="00D82530" w:rsidP="00F569F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eastAsia="Times New Roman" w:cs="Arial"/>
          <w:sz w:val="22"/>
          <w:lang w:val="nl-NL" w:eastAsia="nl-NL"/>
        </w:rPr>
      </w:pPr>
      <w:r>
        <w:rPr>
          <w:rFonts w:eastAsia="Times New Roman" w:cs="Arial"/>
          <w:sz w:val="22"/>
          <w:lang w:val="nl-NL" w:eastAsia="nl-NL"/>
        </w:rPr>
        <w:t xml:space="preserve">De ondervermelde dekkingen zijn te bepalen volgens de relevantie voor de beschouwde opdracht. Zo is bij wijze van voorbeeld bij manuele diensten steeds een dekking te voorzien voor schade gebaseerd op </w:t>
      </w:r>
      <w:r>
        <w:rPr>
          <w:rFonts w:eastAsia="Times New Roman" w:cs="Arial"/>
          <w:sz w:val="22"/>
          <w:lang w:eastAsia="nl-NL"/>
        </w:rPr>
        <w:t>artikel 544 van het Burgerlijk Wetboek, en dient bij intellectuele diensten die de opmaak van een bestek of van een plan als voorwerp hebben ook dekking te worden voorzien voor schade tijdens de uitvoering die terug te brengen is naar een fout van deze opdrachtnemer (vb. verkeerde berekening bij verlaging van een grondwaterstand, verkeerd ingetekende leidingen).</w:t>
      </w:r>
    </w:p>
    <w:p w14:paraId="29D12C59" w14:textId="77777777" w:rsidR="004125FB" w:rsidRDefault="00D82530" w:rsidP="00F569F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eastAsia="Times New Roman" w:cs="Arial"/>
          <w:sz w:val="22"/>
          <w:lang w:val="nl-NL" w:eastAsia="nl-NL"/>
        </w:rPr>
      </w:pPr>
      <w:r>
        <w:rPr>
          <w:rFonts w:eastAsia="Times New Roman" w:cs="Arial"/>
          <w:sz w:val="22"/>
          <w:lang w:eastAsia="nl-NL"/>
        </w:rPr>
        <w:t xml:space="preserve">Ook </w:t>
      </w:r>
      <w:r w:rsidR="0066486E">
        <w:rPr>
          <w:rFonts w:eastAsia="Times New Roman" w:cs="Arial"/>
          <w:sz w:val="22"/>
          <w:lang w:eastAsia="nl-NL"/>
        </w:rPr>
        <w:t xml:space="preserve">het </w:t>
      </w:r>
      <w:r>
        <w:rPr>
          <w:rFonts w:eastAsia="Times New Roman" w:cs="Arial"/>
          <w:sz w:val="22"/>
          <w:lang w:eastAsia="nl-NL"/>
        </w:rPr>
        <w:t>bovenvermelde minimaal verzekerde kapitaal kan desgevallend worden aangepast. Voor de meer risicovolle activiteiten, zoals bijvoorbeeld slibverwijdering, slibstorting, reiniging van riolering…, raden we aan het verzekerde bedrag tot 2.500.000,00 euro op te trekken.</w:t>
      </w:r>
    </w:p>
    <w:p w14:paraId="589F11F2" w14:textId="77777777" w:rsidR="004125FB" w:rsidRDefault="004125FB">
      <w:pPr>
        <w:spacing w:after="0"/>
        <w:jc w:val="both"/>
        <w:rPr>
          <w:rFonts w:eastAsia="Times New Roman" w:cs="Arial"/>
          <w:sz w:val="22"/>
          <w:lang w:val="nl-NL" w:eastAsia="nl-NL"/>
        </w:rPr>
      </w:pPr>
    </w:p>
    <w:p w14:paraId="698052EB" w14:textId="77777777" w:rsidR="004125FB" w:rsidRPr="00E53CA6" w:rsidRDefault="00D82530">
      <w:pPr>
        <w:spacing w:after="0"/>
        <w:jc w:val="both"/>
        <w:rPr>
          <w:rFonts w:eastAsia="Calibri" w:cs="Arial"/>
          <w:color w:val="0070C0"/>
          <w:sz w:val="22"/>
          <w:lang w:eastAsia="nl-BE"/>
        </w:rPr>
      </w:pPr>
      <w:r w:rsidRPr="00E53CA6">
        <w:rPr>
          <w:rFonts w:eastAsia="Calibri" w:cs="Arial"/>
          <w:color w:val="0070C0"/>
          <w:sz w:val="22"/>
          <w:u w:val="single"/>
          <w:lang w:eastAsia="nl-BE"/>
        </w:rPr>
        <w:t>Waarborgen</w:t>
      </w:r>
      <w:r w:rsidRPr="00E53CA6">
        <w:rPr>
          <w:rFonts w:eastAsia="Calibri" w:cs="Arial"/>
          <w:color w:val="0070C0"/>
          <w:sz w:val="22"/>
          <w:lang w:eastAsia="nl-BE"/>
        </w:rPr>
        <w:t>:</w:t>
      </w:r>
    </w:p>
    <w:p w14:paraId="7AF9F1AF" w14:textId="77777777" w:rsidR="004125FB" w:rsidRPr="00E53CA6" w:rsidRDefault="004125FB">
      <w:pPr>
        <w:spacing w:after="0"/>
        <w:jc w:val="both"/>
        <w:rPr>
          <w:rFonts w:eastAsia="Calibri" w:cs="Arial"/>
          <w:color w:val="0070C0"/>
          <w:sz w:val="22"/>
          <w:lang w:eastAsia="nl-BE"/>
        </w:rPr>
      </w:pPr>
    </w:p>
    <w:p w14:paraId="61B9D17D" w14:textId="77777777" w:rsidR="004125FB" w:rsidRPr="00E53CA6" w:rsidRDefault="00D82530">
      <w:pPr>
        <w:spacing w:after="0"/>
        <w:jc w:val="both"/>
        <w:rPr>
          <w:rFonts w:eastAsia="Calibri" w:cs="Arial"/>
          <w:color w:val="0070C0"/>
          <w:sz w:val="22"/>
          <w:lang w:eastAsia="nl-BE"/>
        </w:rPr>
      </w:pPr>
      <w:r w:rsidRPr="00E53CA6">
        <w:rPr>
          <w:rFonts w:eastAsia="Calibri" w:cs="Arial"/>
          <w:color w:val="0070C0"/>
          <w:sz w:val="22"/>
          <w:lang w:eastAsia="nl-BE"/>
        </w:rPr>
        <w:t>BA Uitbating : extracontractuele aansprakelijkheid voor schade aan derden.</w:t>
      </w:r>
    </w:p>
    <w:p w14:paraId="30A69F9F" w14:textId="77777777" w:rsidR="004125FB" w:rsidRPr="00E53CA6" w:rsidRDefault="00D82530">
      <w:pPr>
        <w:spacing w:after="0"/>
        <w:jc w:val="both"/>
        <w:rPr>
          <w:rFonts w:eastAsia="Calibri" w:cs="Arial"/>
          <w:color w:val="0070C0"/>
          <w:sz w:val="22"/>
          <w:lang w:eastAsia="nl-BE"/>
        </w:rPr>
      </w:pPr>
      <w:r w:rsidRPr="00E53CA6">
        <w:rPr>
          <w:rFonts w:eastAsia="Calibri" w:cs="Arial"/>
          <w:color w:val="0070C0"/>
          <w:sz w:val="22"/>
          <w:lang w:eastAsia="nl-BE"/>
        </w:rPr>
        <w:t>BA na levering / na uitvoering van werken: contractuele en extracontractuele aansprakelijkheid voor schade door gebrekkige producten / gebrekkig uitgevoerde werken.</w:t>
      </w:r>
    </w:p>
    <w:p w14:paraId="0346703B" w14:textId="77777777" w:rsidR="004125FB" w:rsidRPr="00E53CA6" w:rsidRDefault="004125FB">
      <w:pPr>
        <w:spacing w:after="0"/>
        <w:jc w:val="both"/>
        <w:rPr>
          <w:rFonts w:eastAsia="Calibri" w:cs="Arial"/>
          <w:color w:val="0070C0"/>
          <w:sz w:val="22"/>
          <w:lang w:eastAsia="nl-BE"/>
        </w:rPr>
      </w:pPr>
    </w:p>
    <w:p w14:paraId="404C3644" w14:textId="77777777" w:rsidR="004125FB" w:rsidRPr="00E53CA6" w:rsidRDefault="00D82530">
      <w:pPr>
        <w:spacing w:after="0"/>
        <w:jc w:val="both"/>
        <w:rPr>
          <w:rFonts w:eastAsia="Calibri" w:cs="Arial"/>
          <w:color w:val="0070C0"/>
          <w:sz w:val="22"/>
          <w:lang w:eastAsia="nl-BE"/>
        </w:rPr>
      </w:pPr>
      <w:r w:rsidRPr="00E53CA6">
        <w:rPr>
          <w:rFonts w:eastAsia="Calibri" w:cs="Arial"/>
          <w:color w:val="0070C0"/>
          <w:sz w:val="22"/>
          <w:lang w:eastAsia="nl-BE"/>
        </w:rPr>
        <w:t>Moet gedekt zijn:</w:t>
      </w:r>
    </w:p>
    <w:p w14:paraId="46CA9656" w14:textId="77777777" w:rsidR="004125FB" w:rsidRPr="00E53CA6" w:rsidRDefault="00D82530">
      <w:pPr>
        <w:numPr>
          <w:ilvl w:val="0"/>
          <w:numId w:val="23"/>
        </w:numPr>
        <w:spacing w:after="0"/>
        <w:jc w:val="both"/>
        <w:rPr>
          <w:rFonts w:eastAsia="Calibri" w:cs="Arial"/>
          <w:color w:val="0070C0"/>
          <w:sz w:val="22"/>
          <w:lang w:eastAsia="nl-BE"/>
        </w:rPr>
      </w:pPr>
      <w:r w:rsidRPr="00E53CA6">
        <w:rPr>
          <w:rFonts w:eastAsia="Calibri" w:cs="Arial"/>
          <w:color w:val="0070C0"/>
          <w:sz w:val="22"/>
          <w:lang w:eastAsia="nl-BE"/>
        </w:rPr>
        <w:t>Lichamelijke schade;</w:t>
      </w:r>
    </w:p>
    <w:p w14:paraId="64F64498" w14:textId="77777777" w:rsidR="004125FB" w:rsidRPr="00E53CA6" w:rsidRDefault="00D82530">
      <w:pPr>
        <w:numPr>
          <w:ilvl w:val="0"/>
          <w:numId w:val="23"/>
        </w:numPr>
        <w:spacing w:after="0"/>
        <w:jc w:val="both"/>
        <w:rPr>
          <w:rFonts w:eastAsia="Calibri" w:cs="Arial"/>
          <w:color w:val="0070C0"/>
          <w:sz w:val="22"/>
          <w:lang w:eastAsia="nl-BE"/>
        </w:rPr>
      </w:pPr>
      <w:r w:rsidRPr="00E53CA6">
        <w:rPr>
          <w:rFonts w:eastAsia="Calibri" w:cs="Arial"/>
          <w:color w:val="0070C0"/>
          <w:sz w:val="22"/>
          <w:lang w:eastAsia="nl-BE"/>
        </w:rPr>
        <w:lastRenderedPageBreak/>
        <w:t>Materiële schade;</w:t>
      </w:r>
    </w:p>
    <w:p w14:paraId="56B275E0" w14:textId="77777777" w:rsidR="004125FB" w:rsidRPr="00E53CA6" w:rsidRDefault="00D82530">
      <w:pPr>
        <w:numPr>
          <w:ilvl w:val="0"/>
          <w:numId w:val="23"/>
        </w:numPr>
        <w:spacing w:after="0"/>
        <w:jc w:val="both"/>
        <w:rPr>
          <w:rFonts w:eastAsia="Calibri" w:cs="Arial"/>
          <w:color w:val="0070C0"/>
          <w:sz w:val="22"/>
          <w:lang w:eastAsia="nl-BE"/>
        </w:rPr>
      </w:pPr>
      <w:r w:rsidRPr="00E53CA6">
        <w:rPr>
          <w:rFonts w:eastAsia="Calibri" w:cs="Arial"/>
          <w:color w:val="0070C0"/>
          <w:sz w:val="22"/>
          <w:lang w:eastAsia="nl-BE"/>
        </w:rPr>
        <w:t>Immateriële gevolgschade;</w:t>
      </w:r>
    </w:p>
    <w:p w14:paraId="1760F97B" w14:textId="77777777" w:rsidR="004125FB" w:rsidRPr="00E53CA6" w:rsidRDefault="00D82530">
      <w:pPr>
        <w:numPr>
          <w:ilvl w:val="0"/>
          <w:numId w:val="23"/>
        </w:numPr>
        <w:spacing w:after="0"/>
        <w:jc w:val="both"/>
        <w:rPr>
          <w:rFonts w:eastAsia="Calibri" w:cs="Arial"/>
          <w:color w:val="0070C0"/>
          <w:sz w:val="22"/>
          <w:lang w:eastAsia="nl-BE"/>
        </w:rPr>
      </w:pPr>
      <w:r w:rsidRPr="00E53CA6">
        <w:rPr>
          <w:rFonts w:eastAsia="Calibri" w:cs="Arial"/>
          <w:color w:val="0070C0"/>
          <w:sz w:val="22"/>
          <w:lang w:eastAsia="nl-BE"/>
        </w:rPr>
        <w:t>Zuiver immateriële schade.</w:t>
      </w:r>
    </w:p>
    <w:p w14:paraId="7E4F94C2" w14:textId="77777777" w:rsidR="004125FB" w:rsidRPr="00E53CA6" w:rsidRDefault="004125FB">
      <w:pPr>
        <w:spacing w:after="0"/>
        <w:jc w:val="both"/>
        <w:rPr>
          <w:rFonts w:eastAsia="Calibri" w:cs="Arial"/>
          <w:color w:val="0070C0"/>
          <w:sz w:val="22"/>
          <w:lang w:eastAsia="nl-BE"/>
        </w:rPr>
      </w:pPr>
    </w:p>
    <w:p w14:paraId="4E0AD5B4" w14:textId="77777777" w:rsidR="004125FB" w:rsidRPr="00E53CA6" w:rsidRDefault="005E6867">
      <w:pPr>
        <w:spacing w:after="0"/>
        <w:jc w:val="both"/>
        <w:rPr>
          <w:rFonts w:eastAsia="Calibri" w:cs="Arial"/>
          <w:color w:val="0070C0"/>
          <w:sz w:val="22"/>
          <w:lang w:eastAsia="nl-BE"/>
        </w:rPr>
      </w:pPr>
      <w:r w:rsidRPr="00E53CA6">
        <w:rPr>
          <w:rFonts w:eastAsia="Calibri" w:cs="Arial"/>
          <w:color w:val="0070C0"/>
          <w:sz w:val="22"/>
          <w:lang w:eastAsia="nl-BE"/>
        </w:rPr>
        <w:t>De p</w:t>
      </w:r>
      <w:r w:rsidR="00D82530" w:rsidRPr="00E53CA6">
        <w:rPr>
          <w:rFonts w:eastAsia="Calibri" w:cs="Arial"/>
          <w:color w:val="0070C0"/>
          <w:sz w:val="22"/>
          <w:lang w:eastAsia="nl-BE"/>
        </w:rPr>
        <w:t>olis dient minimum een dekking te voorzien voor :</w:t>
      </w:r>
    </w:p>
    <w:p w14:paraId="10B544B8" w14:textId="77777777" w:rsidR="004125FB" w:rsidRPr="00E53CA6" w:rsidRDefault="00D82530">
      <w:pPr>
        <w:numPr>
          <w:ilvl w:val="0"/>
          <w:numId w:val="23"/>
        </w:numPr>
        <w:spacing w:after="0"/>
        <w:jc w:val="both"/>
        <w:rPr>
          <w:rFonts w:eastAsia="Calibri" w:cs="Arial"/>
          <w:color w:val="0070C0"/>
          <w:sz w:val="22"/>
          <w:lang w:eastAsia="nl-BE"/>
        </w:rPr>
      </w:pPr>
      <w:r w:rsidRPr="00E53CA6">
        <w:rPr>
          <w:rFonts w:eastAsia="Calibri" w:cs="Arial"/>
          <w:color w:val="0070C0"/>
          <w:sz w:val="22"/>
          <w:lang w:eastAsia="nl-BE"/>
        </w:rPr>
        <w:t>Brand, rook, ontploffing, water;</w:t>
      </w:r>
    </w:p>
    <w:p w14:paraId="1519F0A8" w14:textId="77777777" w:rsidR="004125FB" w:rsidRPr="00E53CA6" w:rsidRDefault="00D82530">
      <w:pPr>
        <w:numPr>
          <w:ilvl w:val="0"/>
          <w:numId w:val="23"/>
        </w:numPr>
        <w:spacing w:after="0"/>
        <w:jc w:val="both"/>
        <w:rPr>
          <w:rFonts w:eastAsia="Calibri" w:cs="Arial"/>
          <w:color w:val="0070C0"/>
          <w:sz w:val="22"/>
          <w:lang w:eastAsia="nl-BE"/>
        </w:rPr>
      </w:pPr>
      <w:r w:rsidRPr="00E53CA6">
        <w:rPr>
          <w:rFonts w:eastAsia="Calibri" w:cs="Arial"/>
          <w:color w:val="0070C0"/>
          <w:sz w:val="22"/>
          <w:lang w:eastAsia="nl-BE"/>
        </w:rPr>
        <w:t>Accidentele pollutie;</w:t>
      </w:r>
    </w:p>
    <w:p w14:paraId="1F321E25" w14:textId="77777777" w:rsidR="004125FB" w:rsidRPr="00E53CA6" w:rsidRDefault="00D82530">
      <w:pPr>
        <w:numPr>
          <w:ilvl w:val="0"/>
          <w:numId w:val="23"/>
        </w:numPr>
        <w:spacing w:after="0"/>
        <w:jc w:val="both"/>
        <w:rPr>
          <w:rFonts w:eastAsia="Calibri" w:cs="Arial"/>
          <w:color w:val="0070C0"/>
          <w:sz w:val="22"/>
          <w:lang w:eastAsia="nl-BE"/>
        </w:rPr>
      </w:pPr>
      <w:r w:rsidRPr="00E53CA6">
        <w:rPr>
          <w:rFonts w:eastAsia="Calibri" w:cs="Arial"/>
          <w:color w:val="0070C0"/>
          <w:sz w:val="22"/>
          <w:lang w:eastAsia="nl-BE"/>
        </w:rPr>
        <w:t xml:space="preserve">Art 544 </w:t>
      </w:r>
      <w:r w:rsidR="0066486E" w:rsidRPr="00E53CA6">
        <w:rPr>
          <w:rFonts w:eastAsia="Calibri" w:cs="Arial"/>
          <w:color w:val="0070C0"/>
          <w:sz w:val="22"/>
          <w:lang w:eastAsia="nl-BE"/>
        </w:rPr>
        <w:t xml:space="preserve">van het Burgerlijk Wetboek </w:t>
      </w:r>
      <w:r w:rsidRPr="00E53CA6">
        <w:rPr>
          <w:rFonts w:eastAsia="Calibri" w:cs="Arial"/>
          <w:color w:val="0070C0"/>
          <w:sz w:val="22"/>
          <w:lang w:eastAsia="nl-BE"/>
        </w:rPr>
        <w:t>burenhinder inclusief de contractuele overdracht ;</w:t>
      </w:r>
    </w:p>
    <w:p w14:paraId="60BB455C" w14:textId="77777777" w:rsidR="004125FB" w:rsidRPr="00E53CA6" w:rsidRDefault="00D82530">
      <w:pPr>
        <w:numPr>
          <w:ilvl w:val="0"/>
          <w:numId w:val="23"/>
        </w:numPr>
        <w:spacing w:after="0"/>
        <w:jc w:val="both"/>
        <w:rPr>
          <w:rFonts w:eastAsia="Calibri" w:cs="Arial"/>
          <w:color w:val="0070C0"/>
          <w:sz w:val="22"/>
          <w:lang w:eastAsia="nl-BE"/>
        </w:rPr>
      </w:pPr>
      <w:r w:rsidRPr="00E53CA6">
        <w:rPr>
          <w:rFonts w:eastAsia="Calibri" w:cs="Arial"/>
          <w:color w:val="0070C0"/>
          <w:sz w:val="22"/>
          <w:lang w:eastAsia="nl-BE"/>
        </w:rPr>
        <w:t>Interimpersoneel;</w:t>
      </w:r>
    </w:p>
    <w:p w14:paraId="0B60C50C" w14:textId="77777777" w:rsidR="004125FB" w:rsidRPr="00E53CA6" w:rsidRDefault="00D82530">
      <w:pPr>
        <w:numPr>
          <w:ilvl w:val="0"/>
          <w:numId w:val="23"/>
        </w:numPr>
        <w:spacing w:after="0"/>
        <w:jc w:val="both"/>
        <w:rPr>
          <w:rFonts w:eastAsia="Calibri" w:cs="Arial"/>
          <w:color w:val="0070C0"/>
          <w:sz w:val="22"/>
          <w:lang w:eastAsia="nl-BE"/>
        </w:rPr>
      </w:pPr>
      <w:r w:rsidRPr="00E53CA6">
        <w:rPr>
          <w:rFonts w:eastAsia="Calibri" w:cs="Arial"/>
          <w:color w:val="0070C0"/>
          <w:sz w:val="22"/>
          <w:lang w:eastAsia="nl-BE"/>
        </w:rPr>
        <w:t>Verhaal van de arbeidsongevallenverzekeraar;</w:t>
      </w:r>
    </w:p>
    <w:p w14:paraId="1A74230C" w14:textId="77777777" w:rsidR="004125FB" w:rsidRPr="00E53CA6" w:rsidRDefault="00D82530">
      <w:pPr>
        <w:numPr>
          <w:ilvl w:val="0"/>
          <w:numId w:val="23"/>
        </w:numPr>
        <w:spacing w:after="0"/>
        <w:jc w:val="both"/>
        <w:rPr>
          <w:rFonts w:eastAsia="Calibri" w:cs="Arial"/>
          <w:color w:val="0070C0"/>
          <w:sz w:val="22"/>
          <w:lang w:eastAsia="nl-BE"/>
        </w:rPr>
      </w:pPr>
      <w:r w:rsidRPr="00E53CA6">
        <w:rPr>
          <w:rFonts w:eastAsia="Calibri" w:cs="Arial"/>
          <w:color w:val="0070C0"/>
          <w:sz w:val="22"/>
          <w:lang w:eastAsia="nl-BE"/>
        </w:rPr>
        <w:t>Toevertrouwd goed;</w:t>
      </w:r>
    </w:p>
    <w:p w14:paraId="747133FC" w14:textId="77777777" w:rsidR="004125FB" w:rsidRPr="00E53CA6" w:rsidRDefault="00D82530">
      <w:pPr>
        <w:numPr>
          <w:ilvl w:val="0"/>
          <w:numId w:val="23"/>
        </w:numPr>
        <w:spacing w:after="0"/>
        <w:jc w:val="both"/>
        <w:rPr>
          <w:rFonts w:eastAsia="Calibri" w:cs="Arial"/>
          <w:color w:val="0070C0"/>
          <w:sz w:val="22"/>
          <w:lang w:eastAsia="nl-BE"/>
        </w:rPr>
      </w:pPr>
      <w:r w:rsidRPr="00E53CA6">
        <w:rPr>
          <w:rFonts w:eastAsia="Calibri" w:cs="Arial"/>
          <w:color w:val="0070C0"/>
          <w:sz w:val="22"/>
          <w:lang w:eastAsia="nl-BE"/>
        </w:rPr>
        <w:t>Schade aan leidingen en kabels (inclusief de immateriële gevolgschade);</w:t>
      </w:r>
    </w:p>
    <w:p w14:paraId="35E44654" w14:textId="77777777" w:rsidR="004125FB" w:rsidRPr="00E53CA6" w:rsidRDefault="00D82530">
      <w:pPr>
        <w:numPr>
          <w:ilvl w:val="0"/>
          <w:numId w:val="23"/>
        </w:numPr>
        <w:spacing w:after="0"/>
        <w:jc w:val="both"/>
        <w:rPr>
          <w:rFonts w:eastAsia="Calibri" w:cs="Arial"/>
          <w:color w:val="0070C0"/>
          <w:sz w:val="22"/>
          <w:lang w:eastAsia="nl-BE"/>
        </w:rPr>
      </w:pPr>
      <w:r w:rsidRPr="00E53CA6">
        <w:rPr>
          <w:rFonts w:eastAsia="Calibri" w:cs="Arial"/>
          <w:color w:val="0070C0"/>
          <w:sz w:val="22"/>
          <w:lang w:eastAsia="nl-BE"/>
        </w:rPr>
        <w:t>Schade ten gevolge van trillingen, verlaging van de grondwaterstand, afwezigheid, verwijdering of verzwakking van de steun;</w:t>
      </w:r>
    </w:p>
    <w:p w14:paraId="116AE10E" w14:textId="77777777" w:rsidR="004125FB" w:rsidRPr="00E53CA6" w:rsidRDefault="00D82530">
      <w:pPr>
        <w:numPr>
          <w:ilvl w:val="0"/>
          <w:numId w:val="23"/>
        </w:numPr>
        <w:spacing w:after="0"/>
        <w:jc w:val="both"/>
        <w:rPr>
          <w:rFonts w:eastAsia="Calibri" w:cs="Arial"/>
          <w:color w:val="0070C0"/>
          <w:sz w:val="22"/>
          <w:lang w:eastAsia="nl-BE"/>
        </w:rPr>
      </w:pPr>
      <w:r w:rsidRPr="00E53CA6">
        <w:rPr>
          <w:rFonts w:eastAsia="Calibri" w:cs="Arial"/>
          <w:color w:val="0070C0"/>
          <w:sz w:val="22"/>
          <w:lang w:eastAsia="nl-BE"/>
        </w:rPr>
        <w:t>Schade ten gevolge van het gebruik van springstoffen (indien van toepassing i</w:t>
      </w:r>
      <w:r w:rsidR="005E6867" w:rsidRPr="00E53CA6">
        <w:rPr>
          <w:rFonts w:eastAsia="Calibri" w:cs="Arial"/>
          <w:color w:val="0070C0"/>
          <w:sz w:val="22"/>
          <w:lang w:eastAsia="nl-BE"/>
        </w:rPr>
        <w:t>.</w:t>
      </w:r>
      <w:r w:rsidRPr="00E53CA6">
        <w:rPr>
          <w:rFonts w:eastAsia="Calibri" w:cs="Arial"/>
          <w:color w:val="0070C0"/>
          <w:sz w:val="22"/>
          <w:lang w:eastAsia="nl-BE"/>
        </w:rPr>
        <w:t>k</w:t>
      </w:r>
      <w:r w:rsidR="005E6867" w:rsidRPr="00E53CA6">
        <w:rPr>
          <w:rFonts w:eastAsia="Calibri" w:cs="Arial"/>
          <w:color w:val="0070C0"/>
          <w:sz w:val="22"/>
          <w:lang w:eastAsia="nl-BE"/>
        </w:rPr>
        <w:t>.</w:t>
      </w:r>
      <w:r w:rsidRPr="00E53CA6">
        <w:rPr>
          <w:rFonts w:eastAsia="Calibri" w:cs="Arial"/>
          <w:color w:val="0070C0"/>
          <w:sz w:val="22"/>
          <w:lang w:eastAsia="nl-BE"/>
        </w:rPr>
        <w:t>v</w:t>
      </w:r>
      <w:r w:rsidR="005E6867" w:rsidRPr="00E53CA6">
        <w:rPr>
          <w:rFonts w:eastAsia="Calibri" w:cs="Arial"/>
          <w:color w:val="0070C0"/>
          <w:sz w:val="22"/>
          <w:lang w:eastAsia="nl-BE"/>
        </w:rPr>
        <w:t>.</w:t>
      </w:r>
      <w:r w:rsidRPr="00E53CA6">
        <w:rPr>
          <w:rFonts w:eastAsia="Calibri" w:cs="Arial"/>
          <w:color w:val="0070C0"/>
          <w:sz w:val="22"/>
          <w:lang w:eastAsia="nl-BE"/>
        </w:rPr>
        <w:t xml:space="preserve"> de toe te wijzen opdracht);</w:t>
      </w:r>
    </w:p>
    <w:p w14:paraId="4C489613" w14:textId="77777777" w:rsidR="004125FB" w:rsidRPr="00E53CA6" w:rsidRDefault="00D82530">
      <w:pPr>
        <w:numPr>
          <w:ilvl w:val="0"/>
          <w:numId w:val="23"/>
        </w:numPr>
        <w:spacing w:after="0"/>
        <w:jc w:val="both"/>
        <w:rPr>
          <w:rFonts w:eastAsia="Calibri" w:cs="Arial"/>
          <w:color w:val="0070C0"/>
          <w:sz w:val="22"/>
          <w:lang w:eastAsia="nl-BE"/>
        </w:rPr>
      </w:pPr>
      <w:r w:rsidRPr="00E53CA6">
        <w:rPr>
          <w:rFonts w:eastAsia="Calibri" w:cs="Arial"/>
          <w:color w:val="0070C0"/>
          <w:sz w:val="22"/>
          <w:lang w:eastAsia="nl-BE"/>
        </w:rPr>
        <w:t>Schade ten gevolge van bouwplaats- of hijstoestellen (indien van toepassing in het kader van de geplande activiteiten);</w:t>
      </w:r>
    </w:p>
    <w:p w14:paraId="17B23564" w14:textId="77777777" w:rsidR="004125FB" w:rsidRPr="00E53CA6" w:rsidRDefault="00D82530">
      <w:pPr>
        <w:numPr>
          <w:ilvl w:val="0"/>
          <w:numId w:val="23"/>
        </w:numPr>
        <w:spacing w:after="0"/>
        <w:jc w:val="both"/>
        <w:rPr>
          <w:rFonts w:eastAsia="Calibri" w:cs="Arial"/>
          <w:color w:val="0070C0"/>
          <w:sz w:val="22"/>
          <w:lang w:eastAsia="nl-BE"/>
        </w:rPr>
      </w:pPr>
      <w:r w:rsidRPr="00E53CA6">
        <w:rPr>
          <w:rFonts w:eastAsia="Calibri" w:cs="Arial"/>
          <w:color w:val="0070C0"/>
          <w:sz w:val="22"/>
          <w:lang w:eastAsia="nl-BE"/>
        </w:rPr>
        <w:t>Schade veroorzaakt door niet-geïmmatriculeerde voertuigen o.b.v. de wetgeving van de verplichte automobielverzekering;</w:t>
      </w:r>
    </w:p>
    <w:p w14:paraId="2AB6F2AE" w14:textId="77777777" w:rsidR="004125FB" w:rsidRPr="00E53CA6" w:rsidRDefault="00D82530">
      <w:pPr>
        <w:numPr>
          <w:ilvl w:val="0"/>
          <w:numId w:val="23"/>
        </w:numPr>
        <w:spacing w:after="0"/>
        <w:jc w:val="both"/>
        <w:rPr>
          <w:rFonts w:eastAsia="Calibri" w:cs="Arial"/>
          <w:color w:val="0070C0"/>
          <w:sz w:val="22"/>
          <w:lang w:eastAsia="nl-BE"/>
        </w:rPr>
      </w:pPr>
      <w:r w:rsidRPr="00E53CA6">
        <w:rPr>
          <w:rFonts w:eastAsia="Calibri" w:cs="Arial"/>
          <w:color w:val="0070C0"/>
          <w:sz w:val="22"/>
          <w:lang w:eastAsia="nl-BE"/>
        </w:rPr>
        <w:t>De contractuele aansprakelijkheid is eveneens gedekt indien ze voortvloeit uit een verlies- of schadeverwekkende feit, dat op zich een extracontractuele aansprakelijkheid tot gevolg kan hebben (de waarborg is in dat geval beperkt tot de schadevergoeding die verschuldigd zou zijn indien de vordering gesteund is op een extracontractuele grondslag</w:t>
      </w:r>
      <w:r w:rsidR="005E6867" w:rsidRPr="00E53CA6">
        <w:rPr>
          <w:rFonts w:eastAsia="Calibri" w:cs="Arial"/>
          <w:color w:val="0070C0"/>
          <w:sz w:val="22"/>
          <w:lang w:eastAsia="nl-BE"/>
        </w:rPr>
        <w:t>).</w:t>
      </w:r>
    </w:p>
    <w:p w14:paraId="4788BD46" w14:textId="77777777" w:rsidR="004125FB" w:rsidRPr="00E53CA6" w:rsidRDefault="004125FB">
      <w:pPr>
        <w:spacing w:after="0"/>
        <w:ind w:hanging="284"/>
        <w:jc w:val="both"/>
        <w:rPr>
          <w:rFonts w:eastAsia="Calibri" w:cs="Arial"/>
          <w:color w:val="0070C0"/>
          <w:sz w:val="22"/>
          <w:lang w:eastAsia="nl-BE"/>
        </w:rPr>
      </w:pPr>
    </w:p>
    <w:p w14:paraId="63D20BE1" w14:textId="77777777" w:rsidR="004125FB" w:rsidRPr="00E53CA6" w:rsidRDefault="00D82530">
      <w:pPr>
        <w:spacing w:after="0"/>
        <w:jc w:val="both"/>
        <w:rPr>
          <w:rFonts w:eastAsia="Calibri" w:cs="Arial"/>
          <w:color w:val="0070C0"/>
          <w:sz w:val="22"/>
          <w:lang w:eastAsia="nl-BE"/>
        </w:rPr>
      </w:pPr>
      <w:r w:rsidRPr="00E53CA6">
        <w:rPr>
          <w:rFonts w:eastAsia="Calibri" w:cs="Arial"/>
          <w:color w:val="0070C0"/>
          <w:sz w:val="22"/>
          <w:lang w:eastAsia="nl-BE"/>
        </w:rPr>
        <w:t xml:space="preserve">Vrijwaringsclausule: de opdrachtnemer vrijwaart </w:t>
      </w:r>
      <w:r w:rsidR="0066486E" w:rsidRPr="00E53CA6">
        <w:rPr>
          <w:rFonts w:eastAsia="Calibri" w:cs="Arial"/>
          <w:color w:val="0070C0"/>
          <w:sz w:val="22"/>
          <w:lang w:eastAsia="nl-BE"/>
        </w:rPr>
        <w:t>de aanbestedende overheid</w:t>
      </w:r>
      <w:r w:rsidRPr="00E53CA6">
        <w:rPr>
          <w:rFonts w:eastAsia="Calibri" w:cs="Arial"/>
          <w:color w:val="0070C0"/>
          <w:sz w:val="22"/>
          <w:lang w:eastAsia="nl-BE"/>
        </w:rPr>
        <w:t xml:space="preserve"> van vorderingen van derden n.a.v. de uitvoering van de opdracht zoals beschreven onder punt 1.4 van dit bestek. Deze vrijwaring wordt eveneens opgenomen in de verzekeringspolis van </w:t>
      </w:r>
      <w:r w:rsidR="005E6867" w:rsidRPr="00E53CA6">
        <w:rPr>
          <w:rFonts w:eastAsia="Calibri" w:cs="Arial"/>
          <w:color w:val="0070C0"/>
          <w:sz w:val="22"/>
          <w:lang w:eastAsia="nl-BE"/>
        </w:rPr>
        <w:t xml:space="preserve">de </w:t>
      </w:r>
      <w:r w:rsidRPr="00E53CA6">
        <w:rPr>
          <w:rFonts w:eastAsia="Calibri" w:cs="Arial"/>
          <w:color w:val="0070C0"/>
          <w:sz w:val="22"/>
          <w:lang w:eastAsia="nl-BE"/>
        </w:rPr>
        <w:t>opdrachtnemer</w:t>
      </w:r>
      <w:r w:rsidR="005E6867" w:rsidRPr="00E53CA6">
        <w:rPr>
          <w:rFonts w:eastAsia="Calibri" w:cs="Arial"/>
          <w:color w:val="0070C0"/>
          <w:sz w:val="22"/>
          <w:lang w:eastAsia="nl-BE"/>
        </w:rPr>
        <w:t>.</w:t>
      </w:r>
    </w:p>
    <w:p w14:paraId="0C1EB4B2" w14:textId="77777777" w:rsidR="004125FB" w:rsidRPr="00E53CA6" w:rsidRDefault="004125FB">
      <w:pPr>
        <w:spacing w:after="0"/>
        <w:jc w:val="both"/>
        <w:rPr>
          <w:rFonts w:cs="Arial"/>
          <w:color w:val="0070C0"/>
          <w:sz w:val="22"/>
        </w:rPr>
      </w:pPr>
    </w:p>
    <w:p w14:paraId="1106D11B" w14:textId="77777777" w:rsidR="004125FB" w:rsidRPr="00E53CA6" w:rsidRDefault="00D82530">
      <w:pPr>
        <w:spacing w:after="0"/>
        <w:jc w:val="both"/>
        <w:rPr>
          <w:rFonts w:eastAsia="Calibri" w:cs="Arial"/>
          <w:color w:val="0070C0"/>
          <w:sz w:val="22"/>
        </w:rPr>
      </w:pPr>
      <w:r w:rsidRPr="00E53CA6">
        <w:rPr>
          <w:rFonts w:eastAsia="Calibri" w:cs="Arial"/>
          <w:color w:val="0070C0"/>
          <w:sz w:val="22"/>
        </w:rPr>
        <w:t xml:space="preserve">De in de polis voorziene vrijstellingen mogen maximum 5.000,00 </w:t>
      </w:r>
      <w:r w:rsidRPr="00E53CA6">
        <w:rPr>
          <w:rFonts w:eastAsia="Times New Roman" w:cs="Arial"/>
          <w:color w:val="0070C0"/>
          <w:sz w:val="22"/>
          <w:lang w:val="nl-NL" w:eastAsia="nl-NL"/>
        </w:rPr>
        <w:t xml:space="preserve">euro </w:t>
      </w:r>
      <w:r w:rsidRPr="00E53CA6">
        <w:rPr>
          <w:rFonts w:eastAsia="Calibri" w:cs="Arial"/>
          <w:color w:val="0070C0"/>
          <w:sz w:val="22"/>
        </w:rPr>
        <w:t>per schadegeval bedragen voor andere dan letselschade.</w:t>
      </w:r>
    </w:p>
    <w:p w14:paraId="4D90B460" w14:textId="77777777" w:rsidR="004125FB" w:rsidRDefault="004125FB">
      <w:pPr>
        <w:spacing w:after="0"/>
        <w:jc w:val="both"/>
        <w:rPr>
          <w:rFonts w:cs="Arial"/>
          <w:sz w:val="22"/>
        </w:rPr>
      </w:pPr>
    </w:p>
    <w:p w14:paraId="4364B039" w14:textId="77777777" w:rsidR="004125FB" w:rsidRPr="006A4744" w:rsidRDefault="00D82530">
      <w:pPr>
        <w:pStyle w:val="Lijstalinea"/>
        <w:numPr>
          <w:ilvl w:val="1"/>
          <w:numId w:val="22"/>
        </w:numPr>
        <w:spacing w:after="0"/>
        <w:jc w:val="both"/>
        <w:rPr>
          <w:rFonts w:cs="Arial"/>
          <w:b/>
          <w:sz w:val="22"/>
        </w:rPr>
      </w:pPr>
      <w:r w:rsidRPr="006A4744">
        <w:rPr>
          <w:rFonts w:cs="Arial"/>
          <w:b/>
          <w:sz w:val="22"/>
        </w:rPr>
        <w:t>Beroepsaansprakelijkheid:</w:t>
      </w:r>
    </w:p>
    <w:p w14:paraId="08C96363" w14:textId="0E792C64" w:rsidR="004125FB" w:rsidRDefault="004125FB">
      <w:pPr>
        <w:spacing w:after="0"/>
        <w:jc w:val="both"/>
        <w:rPr>
          <w:rFonts w:cs="Arial"/>
          <w:color w:val="0070C0"/>
          <w:sz w:val="22"/>
          <w:lang w:val="nl-NL"/>
        </w:rPr>
      </w:pPr>
    </w:p>
    <w:p w14:paraId="59A8A6A2" w14:textId="7D0FCD2A" w:rsidR="00C04F81" w:rsidRPr="006A4744" w:rsidRDefault="00C04F81" w:rsidP="006A4744">
      <w:pPr>
        <w:pStyle w:val="Lijstalinea"/>
        <w:numPr>
          <w:ilvl w:val="2"/>
          <w:numId w:val="22"/>
        </w:numPr>
        <w:spacing w:after="0"/>
        <w:jc w:val="both"/>
        <w:rPr>
          <w:rFonts w:cs="Arial"/>
          <w:sz w:val="22"/>
          <w:lang w:val="nl-NL"/>
        </w:rPr>
      </w:pPr>
      <w:r w:rsidRPr="006A4744">
        <w:rPr>
          <w:rFonts w:cs="Arial"/>
          <w:sz w:val="22"/>
          <w:lang w:val="nl-NL"/>
        </w:rPr>
        <w:t>Opdrachten die ressorteren onder de wet van 9 mei 2019.</w:t>
      </w:r>
    </w:p>
    <w:p w14:paraId="3DD1FD29" w14:textId="77777777" w:rsidR="00C04F81" w:rsidRPr="006A4744" w:rsidRDefault="00C04F81">
      <w:pPr>
        <w:spacing w:after="0"/>
        <w:jc w:val="both"/>
        <w:rPr>
          <w:rFonts w:cs="Arial"/>
          <w:sz w:val="22"/>
          <w:lang w:val="nl-NL"/>
        </w:rPr>
      </w:pPr>
    </w:p>
    <w:p w14:paraId="62AD5CC2" w14:textId="1E9C0F02" w:rsidR="00D8196B" w:rsidRPr="00C04F81" w:rsidRDefault="00D8196B" w:rsidP="00D8196B">
      <w:pPr>
        <w:spacing w:after="0"/>
        <w:jc w:val="both"/>
        <w:rPr>
          <w:rFonts w:cs="Arial"/>
          <w:iCs/>
          <w:sz w:val="22"/>
          <w:lang w:val="nl-NL"/>
        </w:rPr>
      </w:pPr>
      <w:r w:rsidRPr="006A4744">
        <w:rPr>
          <w:rFonts w:cs="Arial"/>
          <w:iCs/>
          <w:sz w:val="22"/>
          <w:lang w:val="nl-NL"/>
        </w:rPr>
        <w:t>Alle opdrachtnemers die onder het toepassingsgebied van de wet van 9 mei 2019 betreffende de verplichte verzekering van de burgerlijke beroepsaansprakelijkheid in de bouwsector vallen, zijn gehouden om een verzekering beroepsaansprakelijkheid af te sluiten ter dekking van fouten die begaan zouden worden door henzelf of door hun onderaannemers.</w:t>
      </w:r>
    </w:p>
    <w:p w14:paraId="63F89225" w14:textId="0C71692D" w:rsidR="00D8196B" w:rsidRPr="00E303AC" w:rsidRDefault="00D8196B" w:rsidP="00D8196B">
      <w:pPr>
        <w:spacing w:after="0"/>
        <w:jc w:val="both"/>
        <w:rPr>
          <w:rFonts w:cs="Arial"/>
          <w:iCs/>
          <w:sz w:val="22"/>
          <w:lang w:val="nl-NL"/>
        </w:rPr>
      </w:pPr>
    </w:p>
    <w:p w14:paraId="53648B53" w14:textId="77777777" w:rsidR="00D8196B" w:rsidRPr="006A4744" w:rsidRDefault="00D8196B" w:rsidP="00D8196B">
      <w:pPr>
        <w:spacing w:after="0"/>
        <w:jc w:val="both"/>
        <w:rPr>
          <w:rFonts w:cs="Arial"/>
          <w:iCs/>
          <w:sz w:val="22"/>
          <w:lang w:val="nl-NL"/>
        </w:rPr>
      </w:pPr>
      <w:r w:rsidRPr="006A4744">
        <w:rPr>
          <w:rFonts w:cs="Arial"/>
          <w:iCs/>
          <w:sz w:val="22"/>
          <w:lang w:val="nl-NL"/>
        </w:rPr>
        <w:t>Deze verzekering dient minimaal te beantwoorden aan volgende vereisten:</w:t>
      </w:r>
    </w:p>
    <w:p w14:paraId="4DB0D104" w14:textId="77777777" w:rsidR="00D8196B" w:rsidRPr="00C04F81" w:rsidRDefault="00D8196B" w:rsidP="00D8196B">
      <w:pPr>
        <w:spacing w:after="0"/>
        <w:jc w:val="both"/>
        <w:rPr>
          <w:rFonts w:cs="Arial"/>
          <w:iCs/>
          <w:sz w:val="22"/>
          <w:lang w:val="nl-NL"/>
        </w:rPr>
      </w:pPr>
    </w:p>
    <w:p w14:paraId="355B5D2F" w14:textId="77777777" w:rsidR="00D8196B" w:rsidRPr="006A4744" w:rsidRDefault="00D8196B" w:rsidP="00D8196B">
      <w:pPr>
        <w:spacing w:after="0"/>
        <w:jc w:val="both"/>
        <w:rPr>
          <w:rFonts w:cs="Arial"/>
          <w:iCs/>
          <w:sz w:val="22"/>
          <w:u w:val="single"/>
          <w:lang w:val="nl-NL"/>
        </w:rPr>
      </w:pPr>
      <w:r w:rsidRPr="006A4744">
        <w:rPr>
          <w:rFonts w:cs="Arial"/>
          <w:iCs/>
          <w:sz w:val="22"/>
          <w:u w:val="single"/>
          <w:lang w:val="nl-NL"/>
        </w:rPr>
        <w:t>Verzekerden:</w:t>
      </w:r>
    </w:p>
    <w:p w14:paraId="0D12ACA5" w14:textId="77777777" w:rsidR="00D8196B" w:rsidRPr="006A4744" w:rsidRDefault="00D8196B" w:rsidP="00D8196B">
      <w:pPr>
        <w:spacing w:after="0"/>
        <w:jc w:val="both"/>
        <w:rPr>
          <w:rFonts w:cs="Arial"/>
          <w:iCs/>
          <w:sz w:val="22"/>
          <w:lang w:val="nl-NL"/>
        </w:rPr>
      </w:pPr>
    </w:p>
    <w:p w14:paraId="2075DDE1" w14:textId="77777777" w:rsidR="00D8196B" w:rsidRPr="006A4744" w:rsidRDefault="00D8196B" w:rsidP="00D8196B">
      <w:pPr>
        <w:spacing w:after="0"/>
        <w:jc w:val="both"/>
        <w:rPr>
          <w:rFonts w:cs="Arial"/>
          <w:iCs/>
          <w:sz w:val="22"/>
          <w:lang w:val="nl-NL"/>
        </w:rPr>
      </w:pPr>
      <w:r w:rsidRPr="006A4744">
        <w:rPr>
          <w:rFonts w:cs="Arial"/>
          <w:iCs/>
          <w:sz w:val="22"/>
          <w:lang w:val="nl-NL"/>
        </w:rPr>
        <w:t>Moeten als verzekerden aanzien worden:</w:t>
      </w:r>
    </w:p>
    <w:p w14:paraId="6206AA04" w14:textId="6B3D67C9" w:rsidR="00D8196B" w:rsidRPr="00E303AC" w:rsidRDefault="00D8196B" w:rsidP="00D8196B">
      <w:pPr>
        <w:numPr>
          <w:ilvl w:val="0"/>
          <w:numId w:val="64"/>
        </w:numPr>
        <w:spacing w:after="0"/>
        <w:jc w:val="both"/>
        <w:rPr>
          <w:rFonts w:cs="Arial"/>
          <w:iCs/>
          <w:sz w:val="22"/>
          <w:lang w:val="nl-NL"/>
        </w:rPr>
      </w:pPr>
      <w:bookmarkStart w:id="99" w:name="_Hlk18496788"/>
      <w:r w:rsidRPr="00C04F81">
        <w:rPr>
          <w:rFonts w:cs="Arial"/>
          <w:iCs/>
          <w:sz w:val="22"/>
          <w:lang w:val="nl-NL"/>
        </w:rPr>
        <w:t xml:space="preserve">De aanbestedende overheid, haar </w:t>
      </w:r>
      <w:proofErr w:type="spellStart"/>
      <w:r w:rsidRPr="00C04F81">
        <w:rPr>
          <w:rFonts w:cs="Arial"/>
          <w:iCs/>
          <w:sz w:val="22"/>
          <w:lang w:val="nl-NL"/>
        </w:rPr>
        <w:t>aangestelden</w:t>
      </w:r>
      <w:proofErr w:type="spellEnd"/>
      <w:r w:rsidRPr="00C04F81">
        <w:rPr>
          <w:rFonts w:cs="Arial"/>
          <w:iCs/>
          <w:sz w:val="22"/>
          <w:lang w:val="nl-NL"/>
        </w:rPr>
        <w:t xml:space="preserve"> en haar </w:t>
      </w:r>
      <w:r w:rsidRPr="00E303AC">
        <w:rPr>
          <w:rFonts w:cs="Arial"/>
          <w:iCs/>
          <w:sz w:val="22"/>
          <w:lang w:val="nl-NL"/>
        </w:rPr>
        <w:t>gevolmachtigden;</w:t>
      </w:r>
    </w:p>
    <w:bookmarkEnd w:id="99"/>
    <w:p w14:paraId="64CDD375" w14:textId="58F394DB" w:rsidR="00D8196B" w:rsidRPr="006A4744" w:rsidRDefault="00D8196B" w:rsidP="00D8196B">
      <w:pPr>
        <w:numPr>
          <w:ilvl w:val="0"/>
          <w:numId w:val="64"/>
        </w:numPr>
        <w:spacing w:after="0"/>
        <w:jc w:val="both"/>
        <w:rPr>
          <w:rFonts w:cs="Arial"/>
          <w:iCs/>
          <w:sz w:val="22"/>
          <w:lang w:val="nl-NL"/>
        </w:rPr>
      </w:pPr>
      <w:r w:rsidRPr="006A4744">
        <w:rPr>
          <w:rFonts w:cs="Arial"/>
          <w:iCs/>
          <w:sz w:val="22"/>
          <w:lang w:val="nl-NL"/>
        </w:rPr>
        <w:t xml:space="preserve">De dienstverleners, hun </w:t>
      </w:r>
      <w:proofErr w:type="spellStart"/>
      <w:r w:rsidRPr="006A4744">
        <w:rPr>
          <w:rFonts w:cs="Arial"/>
          <w:iCs/>
          <w:sz w:val="22"/>
          <w:lang w:val="nl-NL"/>
        </w:rPr>
        <w:t>aangestelden</w:t>
      </w:r>
      <w:proofErr w:type="spellEnd"/>
      <w:r w:rsidRPr="006A4744">
        <w:rPr>
          <w:rFonts w:cs="Arial"/>
          <w:iCs/>
          <w:sz w:val="22"/>
          <w:lang w:val="nl-NL"/>
        </w:rPr>
        <w:t xml:space="preserve"> en hun onderaannemers</w:t>
      </w:r>
      <w:r w:rsidRPr="00C04F81">
        <w:rPr>
          <w:rFonts w:cs="Arial"/>
          <w:iCs/>
          <w:sz w:val="22"/>
          <w:lang w:val="nl-NL"/>
        </w:rPr>
        <w:t>;</w:t>
      </w:r>
    </w:p>
    <w:p w14:paraId="47361DB9" w14:textId="77777777" w:rsidR="00D8196B" w:rsidRPr="006A4744" w:rsidRDefault="00D8196B" w:rsidP="00D8196B">
      <w:pPr>
        <w:numPr>
          <w:ilvl w:val="0"/>
          <w:numId w:val="64"/>
        </w:numPr>
        <w:spacing w:after="0"/>
        <w:jc w:val="both"/>
        <w:rPr>
          <w:rFonts w:cs="Arial"/>
          <w:iCs/>
          <w:sz w:val="22"/>
          <w:lang w:val="nl-NL"/>
        </w:rPr>
      </w:pPr>
      <w:r w:rsidRPr="006A4744">
        <w:rPr>
          <w:rFonts w:cs="Arial"/>
          <w:iCs/>
          <w:sz w:val="22"/>
          <w:lang w:val="nl-NL"/>
        </w:rPr>
        <w:t xml:space="preserve">In het algemeen elke persoon betrokken bij de (conceptie van de) opdracht. </w:t>
      </w:r>
    </w:p>
    <w:p w14:paraId="021F2378" w14:textId="6A5ED11A" w:rsidR="00D8196B" w:rsidRPr="006A4744" w:rsidRDefault="00D8196B" w:rsidP="006A4744">
      <w:pPr>
        <w:spacing w:after="0"/>
        <w:ind w:left="360"/>
        <w:jc w:val="both"/>
        <w:rPr>
          <w:rFonts w:cs="Arial"/>
          <w:iCs/>
          <w:sz w:val="22"/>
          <w:lang w:val="nl-NL"/>
        </w:rPr>
      </w:pPr>
    </w:p>
    <w:p w14:paraId="6FB81E8F" w14:textId="52279D03" w:rsidR="004F7951" w:rsidRPr="00E303AC" w:rsidRDefault="004F7951" w:rsidP="004F7951">
      <w:pPr>
        <w:spacing w:after="0"/>
        <w:jc w:val="both"/>
        <w:rPr>
          <w:rFonts w:cs="Arial"/>
          <w:iCs/>
          <w:sz w:val="22"/>
          <w:u w:val="single"/>
          <w:lang w:val="nl-NL"/>
        </w:rPr>
      </w:pPr>
      <w:r w:rsidRPr="00C04F81">
        <w:rPr>
          <w:rFonts w:cs="Arial"/>
          <w:iCs/>
          <w:sz w:val="22"/>
          <w:u w:val="single"/>
          <w:lang w:val="nl-NL"/>
        </w:rPr>
        <w:t>Minimale waarborgen:</w:t>
      </w:r>
    </w:p>
    <w:p w14:paraId="505849FF" w14:textId="77777777" w:rsidR="009B6333" w:rsidRPr="00C04F81" w:rsidRDefault="009B6333" w:rsidP="009B6333">
      <w:pPr>
        <w:spacing w:after="0"/>
        <w:jc w:val="both"/>
        <w:rPr>
          <w:rFonts w:cs="Arial"/>
          <w:iCs/>
          <w:sz w:val="22"/>
          <w:lang w:val="nl-NL"/>
        </w:rPr>
      </w:pPr>
    </w:p>
    <w:p w14:paraId="4B1CDCAC" w14:textId="618AAE0F" w:rsidR="009B6333" w:rsidRPr="002264A8" w:rsidRDefault="009B6333" w:rsidP="006A4744">
      <w:pPr>
        <w:pStyle w:val="Grijzekader"/>
        <w:rPr>
          <w:rFonts w:cs="Arial"/>
          <w:lang w:val="nl-NL"/>
        </w:rPr>
      </w:pPr>
      <w:r w:rsidRPr="006A4744">
        <w:rPr>
          <w:rFonts w:ascii="Arial" w:hAnsi="Arial" w:cs="Arial"/>
          <w:lang w:val="nl-NL"/>
        </w:rPr>
        <w:t xml:space="preserve">Er wordt aangeraden de dekking voor tienjarige aansprakelijkheid enkel te voorzien voor opdrachten voor de aanstelling van een architect en dit enkel voor opdrachten waar </w:t>
      </w:r>
      <w:r w:rsidRPr="006A4744">
        <w:rPr>
          <w:rFonts w:ascii="Arial" w:hAnsi="Arial" w:cs="Arial"/>
          <w:lang w:val="nl-NL"/>
        </w:rPr>
        <w:lastRenderedPageBreak/>
        <w:t xml:space="preserve">buitengewone prestaties moeten worden verricht, bijvoorbeeld </w:t>
      </w:r>
      <w:r w:rsidR="002C6482" w:rsidRPr="006A4744">
        <w:rPr>
          <w:rFonts w:ascii="Arial" w:hAnsi="Arial" w:cs="Arial"/>
          <w:lang w:val="nl-NL"/>
        </w:rPr>
        <w:t>opdrachten waar</w:t>
      </w:r>
      <w:r w:rsidRPr="006A4744">
        <w:rPr>
          <w:rFonts w:ascii="Arial" w:hAnsi="Arial" w:cs="Arial"/>
          <w:lang w:val="nl-NL"/>
        </w:rPr>
        <w:t xml:space="preserve"> relatief revolutionaire technieken moeten worden aangewend of waar een geïndividualiseerde benadering aangewezen is</w:t>
      </w:r>
      <w:r w:rsidR="002C6482" w:rsidRPr="006A4744">
        <w:rPr>
          <w:rFonts w:ascii="Arial" w:hAnsi="Arial" w:cs="Arial"/>
          <w:lang w:val="nl-NL"/>
        </w:rPr>
        <w:t>, bijvoorbeeld bij complexe overspanningen of onderschoeiingen, bij specifieke grondwaterverlagingen…</w:t>
      </w:r>
    </w:p>
    <w:p w14:paraId="222C6459" w14:textId="77777777" w:rsidR="009B6333" w:rsidRPr="00C04F81" w:rsidRDefault="009B6333" w:rsidP="009B6333">
      <w:pPr>
        <w:spacing w:after="0"/>
        <w:jc w:val="both"/>
        <w:rPr>
          <w:rFonts w:cs="Arial"/>
          <w:iCs/>
          <w:sz w:val="22"/>
          <w:lang w:val="nl-NL"/>
        </w:rPr>
      </w:pPr>
    </w:p>
    <w:p w14:paraId="77E2C66C" w14:textId="2D4A9B16" w:rsidR="009B6333" w:rsidRPr="006A4744" w:rsidRDefault="009B6333" w:rsidP="009B6333">
      <w:pPr>
        <w:spacing w:after="0"/>
        <w:jc w:val="both"/>
        <w:rPr>
          <w:rFonts w:cs="Arial"/>
          <w:iCs/>
          <w:sz w:val="22"/>
          <w:lang w:val="nl-NL"/>
        </w:rPr>
      </w:pPr>
      <w:r w:rsidRPr="006A4744">
        <w:rPr>
          <w:rFonts w:cs="Arial"/>
          <w:iCs/>
          <w:sz w:val="22"/>
          <w:lang w:val="nl-NL"/>
        </w:rPr>
        <w:t>Dekking van de aansprakelijkheid op contractuele of extracontractuele basis, inclusief de tienjarige aansprakelijkheid op basis van art. 1792 en 2270 van het Burgerlijk Wetboek, voor alle lichamelijke, materiële en immateriële schade berokkend door de verzekerden aan derden met inbegrip van de aanbestedende overheid, die voortvloeit uit een professionele fout van de verzekerden, zoals bv. een vergissing, een verzuim of een nalatigheid, begaan naar aanleiding van hun activiteiten als dienstverlener.</w:t>
      </w:r>
    </w:p>
    <w:p w14:paraId="4F1351CF" w14:textId="54DF5C15" w:rsidR="004F7951" w:rsidRPr="006A4744" w:rsidRDefault="004F7951">
      <w:pPr>
        <w:spacing w:after="0"/>
        <w:jc w:val="both"/>
        <w:rPr>
          <w:rFonts w:cs="Arial"/>
          <w:sz w:val="22"/>
          <w:lang w:val="nl-NL"/>
        </w:rPr>
      </w:pPr>
    </w:p>
    <w:p w14:paraId="17DC78F5" w14:textId="5502E7C0" w:rsidR="002C6482" w:rsidRPr="006A4744" w:rsidRDefault="002C6482">
      <w:pPr>
        <w:spacing w:after="0"/>
        <w:jc w:val="both"/>
        <w:rPr>
          <w:rFonts w:cs="Arial"/>
          <w:sz w:val="22"/>
          <w:u w:val="single"/>
          <w:lang w:val="nl-NL"/>
        </w:rPr>
      </w:pPr>
      <w:r w:rsidRPr="006A4744">
        <w:rPr>
          <w:rFonts w:cs="Arial"/>
          <w:sz w:val="22"/>
          <w:u w:val="single"/>
          <w:lang w:val="nl-NL"/>
        </w:rPr>
        <w:t>Verzekerd bedrag:</w:t>
      </w:r>
    </w:p>
    <w:p w14:paraId="6B819048" w14:textId="64890AB2" w:rsidR="002C6482" w:rsidRPr="006A4744" w:rsidRDefault="002C6482">
      <w:pPr>
        <w:spacing w:after="0"/>
        <w:jc w:val="both"/>
        <w:rPr>
          <w:rFonts w:cs="Arial"/>
          <w:sz w:val="22"/>
          <w:lang w:val="nl-NL"/>
        </w:rPr>
      </w:pPr>
    </w:p>
    <w:p w14:paraId="4D597308" w14:textId="77777777" w:rsidR="00C04F81" w:rsidRPr="006A4744" w:rsidRDefault="002C6482">
      <w:pPr>
        <w:spacing w:after="0"/>
        <w:jc w:val="both"/>
        <w:rPr>
          <w:rFonts w:cs="Arial"/>
          <w:sz w:val="22"/>
          <w:lang w:val="nl-NL"/>
        </w:rPr>
      </w:pPr>
      <w:r w:rsidRPr="006A4744">
        <w:rPr>
          <w:rFonts w:cs="Arial"/>
          <w:sz w:val="22"/>
          <w:lang w:val="nl-NL"/>
        </w:rPr>
        <w:t xml:space="preserve">De dekking mag niet </w:t>
      </w:r>
      <w:r w:rsidR="00C04F81" w:rsidRPr="006A4744">
        <w:rPr>
          <w:rFonts w:cs="Arial"/>
          <w:sz w:val="22"/>
          <w:lang w:val="nl-NL"/>
        </w:rPr>
        <w:t>lager liggen dan:</w:t>
      </w:r>
    </w:p>
    <w:p w14:paraId="19A67B9C" w14:textId="77777777" w:rsidR="00C04F81" w:rsidRDefault="00C04F81">
      <w:pPr>
        <w:spacing w:after="0"/>
        <w:jc w:val="both"/>
        <w:rPr>
          <w:rFonts w:cs="Arial"/>
          <w:color w:val="0070C0"/>
          <w:sz w:val="22"/>
          <w:lang w:val="nl-NL"/>
        </w:rPr>
      </w:pPr>
    </w:p>
    <w:p w14:paraId="786C4845" w14:textId="60C8E04A" w:rsidR="002C6482" w:rsidRPr="006A4744" w:rsidRDefault="00C04F81" w:rsidP="00C04F81">
      <w:pPr>
        <w:pStyle w:val="Lijstalinea"/>
        <w:numPr>
          <w:ilvl w:val="0"/>
          <w:numId w:val="64"/>
        </w:numPr>
        <w:spacing w:after="0"/>
        <w:jc w:val="both"/>
        <w:rPr>
          <w:rFonts w:cs="Arial"/>
          <w:color w:val="00B050"/>
          <w:sz w:val="22"/>
          <w:lang w:val="nl-NL"/>
        </w:rPr>
      </w:pPr>
      <w:r w:rsidRPr="006A4744">
        <w:rPr>
          <w:rFonts w:cs="Arial"/>
          <w:color w:val="00B050"/>
          <w:sz w:val="22"/>
          <w:lang w:val="nl-NL"/>
        </w:rPr>
        <w:t>Ofwel: de bedragen voorzien in artikel 4 van de wet van 9 lei 2019 betreffende de verplichte verzekering van de burgerlijke aansprakelijkheid in de bouwsector;</w:t>
      </w:r>
    </w:p>
    <w:p w14:paraId="15516182" w14:textId="2EF4AAF3" w:rsidR="00C04F81" w:rsidRPr="006A4744" w:rsidRDefault="00C04F81" w:rsidP="006A4744">
      <w:pPr>
        <w:pStyle w:val="Lijstalinea"/>
        <w:numPr>
          <w:ilvl w:val="0"/>
          <w:numId w:val="64"/>
        </w:numPr>
        <w:spacing w:after="0"/>
        <w:jc w:val="both"/>
        <w:rPr>
          <w:rFonts w:cs="Arial"/>
          <w:color w:val="00B050"/>
          <w:sz w:val="22"/>
          <w:lang w:val="nl-NL"/>
        </w:rPr>
      </w:pPr>
      <w:r w:rsidRPr="006A4744">
        <w:rPr>
          <w:rFonts w:cs="Arial"/>
          <w:color w:val="00B050"/>
          <w:sz w:val="22"/>
          <w:lang w:val="nl-NL"/>
        </w:rPr>
        <w:t xml:space="preserve">Ofwel: </w:t>
      </w:r>
      <w:r w:rsidRPr="006A4744">
        <w:rPr>
          <w:rFonts w:cs="Arial"/>
          <w:color w:val="FF0000"/>
          <w:sz w:val="22"/>
          <w:lang w:val="nl-NL"/>
        </w:rPr>
        <w:t>***</w:t>
      </w:r>
      <w:r w:rsidRPr="006A4744">
        <w:rPr>
          <w:rFonts w:cs="Arial"/>
          <w:color w:val="00B050"/>
          <w:sz w:val="22"/>
          <w:lang w:val="nl-NL"/>
        </w:rPr>
        <w:t xml:space="preserve"> euro.</w:t>
      </w:r>
    </w:p>
    <w:p w14:paraId="36BA3A1C" w14:textId="215404EA" w:rsidR="00D8196B" w:rsidRDefault="00D8196B">
      <w:pPr>
        <w:spacing w:after="0"/>
        <w:jc w:val="both"/>
        <w:rPr>
          <w:rFonts w:cs="Arial"/>
          <w:color w:val="0070C0"/>
          <w:sz w:val="22"/>
          <w:lang w:val="nl-NL"/>
        </w:rPr>
      </w:pPr>
    </w:p>
    <w:p w14:paraId="2F4D3616" w14:textId="327DDF15" w:rsidR="00D8196B" w:rsidRDefault="00D8196B">
      <w:pPr>
        <w:spacing w:after="0"/>
        <w:jc w:val="both"/>
        <w:rPr>
          <w:rFonts w:cs="Arial"/>
          <w:color w:val="0070C0"/>
          <w:sz w:val="22"/>
          <w:lang w:val="nl-NL"/>
        </w:rPr>
      </w:pPr>
    </w:p>
    <w:p w14:paraId="2D7FD88B" w14:textId="47CA8348" w:rsidR="00C04F81" w:rsidRPr="00C04F81" w:rsidRDefault="00C04F81" w:rsidP="00C04F81">
      <w:pPr>
        <w:pStyle w:val="Lijstalinea"/>
        <w:numPr>
          <w:ilvl w:val="2"/>
          <w:numId w:val="22"/>
        </w:numPr>
        <w:spacing w:after="0"/>
        <w:jc w:val="both"/>
        <w:rPr>
          <w:rFonts w:cs="Arial"/>
          <w:color w:val="0070C0"/>
          <w:sz w:val="22"/>
          <w:lang w:val="nl-NL"/>
        </w:rPr>
      </w:pPr>
      <w:r w:rsidRPr="00C04F81">
        <w:rPr>
          <w:rFonts w:cs="Arial"/>
          <w:color w:val="0070C0"/>
          <w:sz w:val="22"/>
          <w:lang w:val="nl-NL"/>
        </w:rPr>
        <w:t>Opdrachten die niet ressorteren onder de wet van 9 mei 2019.</w:t>
      </w:r>
    </w:p>
    <w:p w14:paraId="3F1B481C" w14:textId="7315562D" w:rsidR="00C04F81" w:rsidRDefault="00C04F81" w:rsidP="00C04F81">
      <w:pPr>
        <w:spacing w:after="0"/>
        <w:jc w:val="both"/>
        <w:rPr>
          <w:rFonts w:cs="Arial"/>
          <w:color w:val="0070C0"/>
          <w:sz w:val="22"/>
          <w:lang w:val="nl-NL"/>
        </w:rPr>
      </w:pPr>
    </w:p>
    <w:p w14:paraId="69878153" w14:textId="77777777" w:rsidR="00C04F81" w:rsidRDefault="00C04F81">
      <w:pPr>
        <w:spacing w:after="0"/>
        <w:jc w:val="both"/>
        <w:rPr>
          <w:rFonts w:cs="Arial"/>
          <w:color w:val="0070C0"/>
          <w:sz w:val="22"/>
          <w:lang w:val="nl-NL"/>
        </w:rPr>
      </w:pPr>
    </w:p>
    <w:p w14:paraId="1F56C31B" w14:textId="77777777" w:rsidR="00C04F81" w:rsidRPr="006A4744" w:rsidRDefault="00C04F81" w:rsidP="00C04F8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eastAsia="Times New Roman" w:cs="Arial"/>
          <w:iCs/>
          <w:sz w:val="22"/>
          <w:lang w:val="nl-NL" w:eastAsia="nl-NL"/>
        </w:rPr>
      </w:pPr>
      <w:r w:rsidRPr="006A4744">
        <w:rPr>
          <w:rFonts w:eastAsia="Times New Roman" w:cs="Arial"/>
          <w:iCs/>
          <w:sz w:val="22"/>
          <w:lang w:val="nl-NL" w:eastAsia="nl-NL"/>
        </w:rPr>
        <w:t xml:space="preserve">Onderstaande tekst kan worden opgenomen voor de intellectuele diensten, die niet worden gevat door de wet van 9 mei 2019, zoals diensten van advocaten en deurwaarders, verzekeringsmakelaars, accountants – boekhouders – fiscalisten en bedrijfsrevisoren, reisorganisatoren, wervings- en selectiebureaus, consultants (financieel, HRM, ICT en management)…In tegenstelling tot de BA Uitbating, die enkel de buitencontractuele aansprakelijkheid dekt, omvat de beroepsaansprakelijkheid ook een dekking voor contractuele schade. </w:t>
      </w:r>
    </w:p>
    <w:p w14:paraId="7A3D3125" w14:textId="77777777" w:rsidR="004125FB" w:rsidRDefault="004125FB">
      <w:pPr>
        <w:spacing w:after="0"/>
        <w:jc w:val="both"/>
        <w:rPr>
          <w:rFonts w:cs="Arial"/>
          <w:color w:val="0070C0"/>
          <w:sz w:val="22"/>
          <w:lang w:val="nl-NL"/>
        </w:rPr>
      </w:pPr>
    </w:p>
    <w:p w14:paraId="18934A7C" w14:textId="77777777" w:rsidR="004125FB" w:rsidRDefault="00D82530">
      <w:pPr>
        <w:spacing w:after="0"/>
        <w:jc w:val="both"/>
        <w:rPr>
          <w:rFonts w:cs="Arial"/>
          <w:color w:val="0070C0"/>
          <w:sz w:val="22"/>
          <w:lang w:val="nl-NL"/>
        </w:rPr>
      </w:pPr>
      <w:r>
        <w:rPr>
          <w:rFonts w:cs="Arial"/>
          <w:color w:val="0070C0"/>
          <w:sz w:val="22"/>
          <w:lang w:val="nl-NL"/>
        </w:rPr>
        <w:t>De opdrachtnemers zijn gehouden om een verzekering beroepsaansprakelijkheid af te sluiten ter dekking van fouten die begaan zouden worden door henzelf of door</w:t>
      </w:r>
      <w:r w:rsidR="005E6867">
        <w:rPr>
          <w:rFonts w:cs="Arial"/>
          <w:color w:val="0070C0"/>
          <w:sz w:val="22"/>
          <w:lang w:val="nl-NL"/>
        </w:rPr>
        <w:t xml:space="preserve"> hun onderaannemers</w:t>
      </w:r>
      <w:r>
        <w:rPr>
          <w:rFonts w:cs="Arial"/>
          <w:color w:val="0070C0"/>
          <w:sz w:val="22"/>
          <w:lang w:val="nl-NL"/>
        </w:rPr>
        <w:t>.</w:t>
      </w:r>
    </w:p>
    <w:p w14:paraId="659D3C34" w14:textId="77777777" w:rsidR="004125FB" w:rsidRDefault="004125FB">
      <w:pPr>
        <w:spacing w:after="0"/>
        <w:jc w:val="both"/>
        <w:rPr>
          <w:rFonts w:cs="Arial"/>
          <w:color w:val="0070C0"/>
          <w:sz w:val="22"/>
          <w:lang w:val="nl-NL"/>
        </w:rPr>
      </w:pPr>
    </w:p>
    <w:p w14:paraId="5C1B89D4" w14:textId="77777777" w:rsidR="004125FB" w:rsidRDefault="00D82530">
      <w:pPr>
        <w:spacing w:after="0"/>
        <w:jc w:val="both"/>
        <w:rPr>
          <w:rFonts w:cs="Arial"/>
          <w:color w:val="0070C0"/>
          <w:sz w:val="22"/>
          <w:lang w:val="nl-NL"/>
        </w:rPr>
      </w:pPr>
      <w:r>
        <w:rPr>
          <w:rFonts w:cs="Arial"/>
          <w:color w:val="0070C0"/>
          <w:sz w:val="22"/>
          <w:lang w:val="nl-NL"/>
        </w:rPr>
        <w:t>Deze verzekering dient minimaal te beantwoorden aan volgende vereisten:</w:t>
      </w:r>
    </w:p>
    <w:p w14:paraId="27837C48" w14:textId="77777777" w:rsidR="004125FB" w:rsidRDefault="004125FB">
      <w:pPr>
        <w:spacing w:after="0"/>
        <w:jc w:val="both"/>
        <w:rPr>
          <w:rFonts w:cs="Arial"/>
          <w:color w:val="0070C0"/>
          <w:sz w:val="22"/>
          <w:lang w:val="nl-NL"/>
        </w:rPr>
      </w:pPr>
    </w:p>
    <w:p w14:paraId="7A43B011" w14:textId="77777777" w:rsidR="004125FB" w:rsidRDefault="00D82530">
      <w:pPr>
        <w:spacing w:after="0"/>
        <w:jc w:val="both"/>
        <w:rPr>
          <w:rFonts w:cs="Arial"/>
          <w:color w:val="0070C0"/>
          <w:sz w:val="22"/>
          <w:lang w:val="nl-NL"/>
        </w:rPr>
      </w:pPr>
      <w:r>
        <w:rPr>
          <w:rFonts w:cs="Arial"/>
          <w:color w:val="0070C0"/>
          <w:sz w:val="22"/>
          <w:lang w:val="nl-NL"/>
        </w:rPr>
        <w:t xml:space="preserve">De polis voorziet in een afstand van verhaal ten opzichte van de </w:t>
      </w:r>
      <w:r w:rsidR="0066486E">
        <w:rPr>
          <w:rFonts w:cs="Arial"/>
          <w:color w:val="0070C0"/>
          <w:sz w:val="22"/>
          <w:lang w:val="nl-NL"/>
        </w:rPr>
        <w:t>aanbestedende overheid</w:t>
      </w:r>
      <w:r>
        <w:rPr>
          <w:rFonts w:cs="Arial"/>
          <w:color w:val="0070C0"/>
          <w:sz w:val="22"/>
          <w:lang w:val="nl-NL"/>
        </w:rPr>
        <w:t>.</w:t>
      </w:r>
    </w:p>
    <w:p w14:paraId="11C67B2F" w14:textId="77777777" w:rsidR="004125FB" w:rsidRDefault="004125FB">
      <w:pPr>
        <w:spacing w:after="0"/>
        <w:jc w:val="both"/>
        <w:rPr>
          <w:rFonts w:cs="Arial"/>
          <w:color w:val="0070C0"/>
          <w:sz w:val="22"/>
          <w:lang w:val="nl-NL"/>
        </w:rPr>
      </w:pPr>
    </w:p>
    <w:p w14:paraId="0670690F" w14:textId="77777777" w:rsidR="004125FB" w:rsidRDefault="00D82530">
      <w:pPr>
        <w:spacing w:after="0"/>
        <w:jc w:val="both"/>
        <w:rPr>
          <w:rFonts w:cs="Arial"/>
          <w:color w:val="0070C0"/>
          <w:sz w:val="22"/>
          <w:u w:val="single"/>
          <w:lang w:val="nl-NL"/>
        </w:rPr>
      </w:pPr>
      <w:r>
        <w:rPr>
          <w:rFonts w:cs="Arial"/>
          <w:color w:val="0070C0"/>
          <w:sz w:val="22"/>
          <w:u w:val="single"/>
          <w:lang w:val="nl-NL"/>
        </w:rPr>
        <w:t>Verzekerden:</w:t>
      </w:r>
    </w:p>
    <w:p w14:paraId="217B13A8" w14:textId="77777777" w:rsidR="004125FB" w:rsidRDefault="004125FB">
      <w:pPr>
        <w:spacing w:after="0"/>
        <w:jc w:val="both"/>
        <w:rPr>
          <w:rFonts w:cs="Arial"/>
          <w:color w:val="0070C0"/>
          <w:sz w:val="22"/>
          <w:lang w:val="nl-NL"/>
        </w:rPr>
      </w:pPr>
    </w:p>
    <w:p w14:paraId="09ADD825" w14:textId="77777777" w:rsidR="004125FB" w:rsidRDefault="00D82530">
      <w:pPr>
        <w:spacing w:after="0"/>
        <w:jc w:val="both"/>
        <w:rPr>
          <w:rFonts w:cs="Arial"/>
          <w:color w:val="0070C0"/>
          <w:sz w:val="22"/>
          <w:lang w:val="nl-NL"/>
        </w:rPr>
      </w:pPr>
      <w:r>
        <w:rPr>
          <w:rFonts w:cs="Arial"/>
          <w:color w:val="0070C0"/>
          <w:sz w:val="22"/>
          <w:lang w:val="nl-NL"/>
        </w:rPr>
        <w:t>Moeten als verzekerden aanzien worden:</w:t>
      </w:r>
    </w:p>
    <w:p w14:paraId="0096CB4C" w14:textId="75F22735" w:rsidR="00E303AC" w:rsidRPr="006A4744" w:rsidRDefault="00E303AC" w:rsidP="006A4744">
      <w:pPr>
        <w:pStyle w:val="Lijstalinea"/>
        <w:numPr>
          <w:ilvl w:val="0"/>
          <w:numId w:val="23"/>
        </w:numPr>
        <w:rPr>
          <w:rFonts w:cs="Arial"/>
          <w:color w:val="0070C0"/>
          <w:sz w:val="22"/>
          <w:lang w:val="nl-NL"/>
        </w:rPr>
      </w:pPr>
      <w:r w:rsidRPr="00E303AC">
        <w:rPr>
          <w:rFonts w:cs="Arial"/>
          <w:color w:val="0070C0"/>
          <w:sz w:val="22"/>
          <w:lang w:val="nl-NL"/>
        </w:rPr>
        <w:t xml:space="preserve">De aanbestedende overheid, haar </w:t>
      </w:r>
      <w:proofErr w:type="spellStart"/>
      <w:r w:rsidRPr="00E303AC">
        <w:rPr>
          <w:rFonts w:cs="Arial"/>
          <w:color w:val="0070C0"/>
          <w:sz w:val="22"/>
          <w:lang w:val="nl-NL"/>
        </w:rPr>
        <w:t>aangestelden</w:t>
      </w:r>
      <w:proofErr w:type="spellEnd"/>
      <w:r w:rsidRPr="00E303AC">
        <w:rPr>
          <w:rFonts w:cs="Arial"/>
          <w:color w:val="0070C0"/>
          <w:sz w:val="22"/>
          <w:lang w:val="nl-NL"/>
        </w:rPr>
        <w:t xml:space="preserve"> en haar gevolmachtigden;</w:t>
      </w:r>
    </w:p>
    <w:p w14:paraId="6D49BB30" w14:textId="65D72479" w:rsidR="004125FB" w:rsidRDefault="00D82530">
      <w:pPr>
        <w:pStyle w:val="Lijstalinea"/>
        <w:numPr>
          <w:ilvl w:val="0"/>
          <w:numId w:val="23"/>
        </w:numPr>
        <w:spacing w:after="0"/>
        <w:jc w:val="both"/>
        <w:rPr>
          <w:rFonts w:cs="Arial"/>
          <w:color w:val="0070C0"/>
          <w:sz w:val="22"/>
          <w:lang w:val="nl-NL"/>
        </w:rPr>
      </w:pPr>
      <w:r>
        <w:rPr>
          <w:rFonts w:cs="Arial"/>
          <w:color w:val="0070C0"/>
          <w:sz w:val="22"/>
          <w:lang w:val="nl-NL"/>
        </w:rPr>
        <w:t xml:space="preserve">De </w:t>
      </w:r>
      <w:r w:rsidR="005E6867">
        <w:rPr>
          <w:rFonts w:cs="Arial"/>
          <w:color w:val="0070C0"/>
          <w:sz w:val="22"/>
          <w:lang w:val="nl-NL"/>
        </w:rPr>
        <w:t>dienstverleners, h</w:t>
      </w:r>
      <w:r>
        <w:rPr>
          <w:rFonts w:cs="Arial"/>
          <w:color w:val="0070C0"/>
          <w:sz w:val="22"/>
          <w:lang w:val="nl-NL"/>
        </w:rPr>
        <w:t xml:space="preserve">un </w:t>
      </w:r>
      <w:proofErr w:type="spellStart"/>
      <w:r>
        <w:rPr>
          <w:rFonts w:cs="Arial"/>
          <w:color w:val="0070C0"/>
          <w:sz w:val="22"/>
          <w:lang w:val="nl-NL"/>
        </w:rPr>
        <w:t>aangestelden</w:t>
      </w:r>
      <w:proofErr w:type="spellEnd"/>
      <w:r>
        <w:rPr>
          <w:rFonts w:cs="Arial"/>
          <w:color w:val="0070C0"/>
          <w:sz w:val="22"/>
          <w:lang w:val="nl-NL"/>
        </w:rPr>
        <w:t xml:space="preserve"> en hun onderaannemers</w:t>
      </w:r>
      <w:ins w:id="100" w:author="Gheysens Bart" w:date="2019-09-04T13:39:00Z">
        <w:r w:rsidR="00E303AC">
          <w:rPr>
            <w:rFonts w:cs="Arial"/>
            <w:color w:val="0070C0"/>
            <w:sz w:val="22"/>
            <w:lang w:val="nl-NL"/>
          </w:rPr>
          <w:t>;</w:t>
        </w:r>
      </w:ins>
    </w:p>
    <w:p w14:paraId="409EFFAC" w14:textId="77777777" w:rsidR="004125FB" w:rsidRDefault="00D82530">
      <w:pPr>
        <w:pStyle w:val="Lijstalinea"/>
        <w:numPr>
          <w:ilvl w:val="0"/>
          <w:numId w:val="23"/>
        </w:numPr>
        <w:spacing w:after="0"/>
        <w:jc w:val="both"/>
        <w:rPr>
          <w:rFonts w:cs="Arial"/>
          <w:color w:val="0070C0"/>
          <w:sz w:val="22"/>
          <w:lang w:val="nl-NL"/>
        </w:rPr>
      </w:pPr>
      <w:r>
        <w:rPr>
          <w:rFonts w:cs="Arial"/>
          <w:color w:val="0070C0"/>
          <w:sz w:val="22"/>
          <w:lang w:val="nl-NL"/>
        </w:rPr>
        <w:t xml:space="preserve">In het algemeen elke persoon betrokken bij de </w:t>
      </w:r>
      <w:r w:rsidR="00E53CA6">
        <w:rPr>
          <w:rFonts w:cs="Arial"/>
          <w:color w:val="0070C0"/>
          <w:sz w:val="22"/>
          <w:lang w:val="nl-NL"/>
        </w:rPr>
        <w:t>(</w:t>
      </w:r>
      <w:r>
        <w:rPr>
          <w:rFonts w:cs="Arial"/>
          <w:color w:val="0070C0"/>
          <w:sz w:val="22"/>
          <w:lang w:val="nl-NL"/>
        </w:rPr>
        <w:t>conceptie van</w:t>
      </w:r>
      <w:r w:rsidR="00E53CA6">
        <w:rPr>
          <w:rFonts w:cs="Arial"/>
          <w:color w:val="0070C0"/>
          <w:sz w:val="22"/>
          <w:lang w:val="nl-NL"/>
        </w:rPr>
        <w:t xml:space="preserve"> de)</w:t>
      </w:r>
      <w:r>
        <w:rPr>
          <w:rFonts w:cs="Arial"/>
          <w:color w:val="0070C0"/>
          <w:sz w:val="22"/>
          <w:lang w:val="nl-NL"/>
        </w:rPr>
        <w:t xml:space="preserve"> </w:t>
      </w:r>
      <w:r w:rsidR="005E6867">
        <w:rPr>
          <w:rFonts w:cs="Arial"/>
          <w:color w:val="0070C0"/>
          <w:sz w:val="22"/>
          <w:lang w:val="nl-NL"/>
        </w:rPr>
        <w:t xml:space="preserve">opdracht. </w:t>
      </w:r>
    </w:p>
    <w:p w14:paraId="2EC33E3B" w14:textId="77777777" w:rsidR="004125FB" w:rsidRDefault="004125FB">
      <w:pPr>
        <w:spacing w:after="0"/>
        <w:jc w:val="both"/>
        <w:rPr>
          <w:rFonts w:cs="Arial"/>
          <w:color w:val="0070C0"/>
          <w:sz w:val="22"/>
          <w:lang w:val="nl-NL"/>
        </w:rPr>
      </w:pPr>
    </w:p>
    <w:p w14:paraId="1337219F" w14:textId="77777777" w:rsidR="004125FB" w:rsidRDefault="00D82530">
      <w:pPr>
        <w:spacing w:after="0"/>
        <w:jc w:val="both"/>
        <w:rPr>
          <w:rFonts w:cs="Arial"/>
          <w:color w:val="0070C0"/>
          <w:sz w:val="22"/>
          <w:u w:val="single"/>
          <w:lang w:val="nl-NL"/>
        </w:rPr>
      </w:pPr>
      <w:r>
        <w:rPr>
          <w:rFonts w:cs="Arial"/>
          <w:color w:val="0070C0"/>
          <w:sz w:val="22"/>
          <w:u w:val="single"/>
          <w:lang w:val="nl-NL"/>
        </w:rPr>
        <w:t>Minimale waarborgen:</w:t>
      </w:r>
    </w:p>
    <w:p w14:paraId="45118F7A" w14:textId="77777777" w:rsidR="004125FB" w:rsidRDefault="004125FB">
      <w:pPr>
        <w:spacing w:after="0"/>
        <w:jc w:val="both"/>
        <w:rPr>
          <w:rFonts w:cs="Arial"/>
          <w:color w:val="0070C0"/>
          <w:sz w:val="22"/>
          <w:lang w:val="nl-NL"/>
        </w:rPr>
      </w:pPr>
    </w:p>
    <w:p w14:paraId="4DBA166F" w14:textId="0BB45432" w:rsidR="004125FB" w:rsidRDefault="00D82530">
      <w:pPr>
        <w:spacing w:after="0"/>
        <w:jc w:val="both"/>
        <w:rPr>
          <w:rFonts w:cs="Arial"/>
          <w:color w:val="0070C0"/>
          <w:sz w:val="22"/>
          <w:lang w:val="nl-NL"/>
        </w:rPr>
      </w:pPr>
      <w:r>
        <w:rPr>
          <w:rFonts w:cs="Arial"/>
          <w:color w:val="0070C0"/>
          <w:sz w:val="22"/>
          <w:lang w:val="nl-NL"/>
        </w:rPr>
        <w:t xml:space="preserve">Dekking van de aansprakelijkheid op contractuele of extracontractuele basis voor alle lichamelijke, materiële en immateriële schade berokkend door de verzekerden aan derden met inbegrip van de </w:t>
      </w:r>
      <w:r w:rsidR="0066486E">
        <w:rPr>
          <w:rFonts w:cs="Arial"/>
          <w:color w:val="0070C0"/>
          <w:sz w:val="22"/>
          <w:lang w:val="nl-NL"/>
        </w:rPr>
        <w:t>aanbestedende overheid</w:t>
      </w:r>
      <w:r>
        <w:rPr>
          <w:rFonts w:cs="Arial"/>
          <w:color w:val="0070C0"/>
          <w:sz w:val="22"/>
          <w:lang w:val="nl-NL"/>
        </w:rPr>
        <w:t>, die voortvloeit uit een professionele fout van de verzekerden, zoals bv. een vergissing, een verzuim of een nalatigheid, begaan naar aanleiding van hun activiteiten als</w:t>
      </w:r>
      <w:r w:rsidR="003C126B">
        <w:rPr>
          <w:rFonts w:cs="Arial"/>
          <w:color w:val="0070C0"/>
          <w:sz w:val="22"/>
          <w:lang w:val="nl-NL"/>
        </w:rPr>
        <w:t xml:space="preserve"> dienstverlener</w:t>
      </w:r>
      <w:r>
        <w:rPr>
          <w:rFonts w:cs="Arial"/>
          <w:color w:val="0070C0"/>
          <w:sz w:val="22"/>
          <w:lang w:val="nl-NL"/>
        </w:rPr>
        <w:t>.</w:t>
      </w:r>
    </w:p>
    <w:p w14:paraId="76FB755D" w14:textId="77777777" w:rsidR="004125FB" w:rsidRDefault="004125FB">
      <w:pPr>
        <w:spacing w:after="0"/>
        <w:jc w:val="both"/>
        <w:rPr>
          <w:rFonts w:cs="Arial"/>
          <w:color w:val="0070C0"/>
          <w:sz w:val="22"/>
          <w:lang w:val="nl-NL"/>
        </w:rPr>
      </w:pPr>
    </w:p>
    <w:p w14:paraId="27D27735" w14:textId="77777777" w:rsidR="004125FB" w:rsidRDefault="00D82530">
      <w:pPr>
        <w:spacing w:after="0"/>
        <w:jc w:val="both"/>
        <w:rPr>
          <w:rFonts w:cs="Arial"/>
          <w:color w:val="0070C0"/>
          <w:sz w:val="22"/>
          <w:u w:val="single"/>
          <w:lang w:val="nl-NL"/>
        </w:rPr>
      </w:pPr>
      <w:r>
        <w:rPr>
          <w:rFonts w:cs="Arial"/>
          <w:color w:val="0070C0"/>
          <w:sz w:val="22"/>
          <w:u w:val="single"/>
          <w:lang w:val="nl-NL"/>
        </w:rPr>
        <w:lastRenderedPageBreak/>
        <w:t>Verzekerd bedrag:</w:t>
      </w:r>
    </w:p>
    <w:p w14:paraId="503400FF" w14:textId="77777777" w:rsidR="004125FB" w:rsidRDefault="004125FB">
      <w:pPr>
        <w:spacing w:after="0"/>
        <w:jc w:val="both"/>
        <w:rPr>
          <w:rFonts w:cs="Arial"/>
          <w:color w:val="0070C0"/>
          <w:sz w:val="22"/>
          <w:lang w:val="nl-NL"/>
        </w:rPr>
      </w:pPr>
    </w:p>
    <w:p w14:paraId="7617212F" w14:textId="77777777" w:rsidR="004125FB" w:rsidRDefault="00D82530">
      <w:pPr>
        <w:spacing w:after="0"/>
        <w:jc w:val="both"/>
        <w:rPr>
          <w:rFonts w:cs="Arial"/>
          <w:color w:val="0070C0"/>
          <w:sz w:val="22"/>
          <w:lang w:val="nl-NL"/>
        </w:rPr>
      </w:pPr>
      <w:r>
        <w:rPr>
          <w:rFonts w:cs="Arial"/>
          <w:color w:val="0070C0"/>
          <w:sz w:val="22"/>
          <w:lang w:val="nl-NL"/>
        </w:rPr>
        <w:t>Een minimum kapitaal van 2.500.000,00 EUR per schadegeval en 5.000.000,00 EUR voor de duurtijd van de polis voor lichamelijke, materiële en immateriële schade vermengd.</w:t>
      </w:r>
    </w:p>
    <w:p w14:paraId="7060ED26" w14:textId="77777777" w:rsidR="004125FB" w:rsidRDefault="004125FB">
      <w:pPr>
        <w:spacing w:after="0"/>
        <w:jc w:val="both"/>
        <w:rPr>
          <w:rFonts w:cs="Arial"/>
          <w:color w:val="0070C0"/>
          <w:sz w:val="22"/>
          <w:lang w:val="nl-NL"/>
        </w:rPr>
      </w:pPr>
    </w:p>
    <w:p w14:paraId="2098E98B" w14:textId="77777777" w:rsidR="004125FB" w:rsidRDefault="004125FB">
      <w:pPr>
        <w:spacing w:after="0"/>
        <w:jc w:val="both"/>
        <w:rPr>
          <w:rFonts w:cs="Arial"/>
          <w:color w:val="0070C0"/>
          <w:sz w:val="22"/>
          <w:lang w:val="nl-NL"/>
        </w:rPr>
      </w:pPr>
    </w:p>
    <w:p w14:paraId="25444134" w14:textId="77777777" w:rsidR="004125FB" w:rsidRDefault="00D82530">
      <w:pPr>
        <w:pStyle w:val="Lijstalinea"/>
        <w:numPr>
          <w:ilvl w:val="1"/>
          <w:numId w:val="22"/>
        </w:numPr>
        <w:spacing w:after="0"/>
        <w:jc w:val="both"/>
        <w:rPr>
          <w:rFonts w:cs="Arial"/>
          <w:b/>
          <w:color w:val="0070C0"/>
          <w:sz w:val="22"/>
        </w:rPr>
      </w:pPr>
      <w:r>
        <w:rPr>
          <w:rFonts w:cs="Arial"/>
          <w:b/>
          <w:color w:val="0070C0"/>
          <w:sz w:val="22"/>
        </w:rPr>
        <w:t>Motorrijtuigen:</w:t>
      </w:r>
    </w:p>
    <w:p w14:paraId="46863B36" w14:textId="77777777" w:rsidR="004125FB" w:rsidRDefault="004125FB">
      <w:pPr>
        <w:spacing w:after="0"/>
        <w:jc w:val="both"/>
        <w:rPr>
          <w:rFonts w:cs="Arial"/>
          <w:color w:val="0070C0"/>
          <w:sz w:val="22"/>
          <w:lang w:val="nl-NL"/>
        </w:rPr>
      </w:pPr>
    </w:p>
    <w:p w14:paraId="269A5FDC" w14:textId="77777777" w:rsidR="004125FB" w:rsidRDefault="00D82530" w:rsidP="007C4E8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eastAsia="Times New Roman" w:cs="Arial"/>
          <w:sz w:val="22"/>
          <w:lang w:val="nl-NL" w:eastAsia="nl-NL"/>
        </w:rPr>
      </w:pPr>
      <w:r>
        <w:rPr>
          <w:rFonts w:eastAsia="Times New Roman" w:cs="Arial"/>
          <w:sz w:val="22"/>
          <w:lang w:val="nl-NL" w:eastAsia="nl-NL"/>
        </w:rPr>
        <w:t>Er wordt aangeraden dergelijke verzekering enkel te voorzien voor de manuele diensten, waar er aldus sprake is een “werf’.</w:t>
      </w:r>
    </w:p>
    <w:p w14:paraId="0B5C3B37" w14:textId="77777777" w:rsidR="004125FB" w:rsidRDefault="004125FB">
      <w:pPr>
        <w:spacing w:after="0"/>
        <w:jc w:val="both"/>
        <w:rPr>
          <w:rFonts w:cs="Arial"/>
          <w:color w:val="0070C0"/>
          <w:sz w:val="22"/>
          <w:lang w:val="nl-NL"/>
        </w:rPr>
      </w:pPr>
    </w:p>
    <w:p w14:paraId="6C585A9C" w14:textId="0B4295F0" w:rsidR="004125FB" w:rsidRDefault="00D82530">
      <w:pPr>
        <w:spacing w:after="0"/>
        <w:jc w:val="both"/>
        <w:rPr>
          <w:rFonts w:cs="Arial"/>
          <w:color w:val="0070C0"/>
          <w:sz w:val="22"/>
          <w:lang w:val="nl-NL"/>
        </w:rPr>
      </w:pPr>
      <w:r>
        <w:rPr>
          <w:rFonts w:cs="Arial"/>
          <w:color w:val="0070C0"/>
          <w:sz w:val="22"/>
          <w:lang w:val="nl-NL"/>
        </w:rPr>
        <w:t>Een verzekering overeenkomstig de wet van 21 november 1989 voor alle geïmmatriculeerde voertuigen die toegang hebben tot de werf. Niet-geïmmatriculeerde (werf)voertuigen, bouwplaats- en hijstoestellen die enkel ingezet worden op de afgesloten werf,  dienen verzekerd te zijn onder de polis Burgerlijke Aansprakelijkheid (zie punt 1.2).</w:t>
      </w:r>
    </w:p>
    <w:p w14:paraId="147ED2C9" w14:textId="60691E24" w:rsidR="007E1A36" w:rsidRDefault="007E1A36">
      <w:pPr>
        <w:spacing w:after="0"/>
        <w:jc w:val="both"/>
        <w:rPr>
          <w:rFonts w:cs="Arial"/>
          <w:color w:val="0070C0"/>
          <w:sz w:val="22"/>
          <w:lang w:val="nl-NL"/>
        </w:rPr>
      </w:pPr>
    </w:p>
    <w:p w14:paraId="215397DA" w14:textId="77777777" w:rsidR="007E1A36" w:rsidRPr="007E1A36" w:rsidRDefault="007E1A36" w:rsidP="007E1A36">
      <w:pPr>
        <w:spacing w:after="0"/>
        <w:jc w:val="both"/>
        <w:rPr>
          <w:rFonts w:cs="Arial"/>
          <w:color w:val="0070C0"/>
          <w:sz w:val="22"/>
          <w:lang w:val="nl-NL"/>
        </w:rPr>
      </w:pPr>
      <w:r w:rsidRPr="007E1A36">
        <w:rPr>
          <w:rFonts w:cs="Arial"/>
          <w:color w:val="0070C0"/>
          <w:sz w:val="22"/>
          <w:lang w:val="nl-NL"/>
        </w:rPr>
        <w:t>De opdrachtnemer vrijwaart de aanbestedende overheid mocht één van zijn onderaannemers niet beschikken over een passende dekking.</w:t>
      </w:r>
    </w:p>
    <w:p w14:paraId="3BB642F7" w14:textId="409E2E10" w:rsidR="007E1A36" w:rsidRDefault="007E1A36">
      <w:pPr>
        <w:spacing w:after="0"/>
        <w:jc w:val="both"/>
        <w:rPr>
          <w:rFonts w:cs="Arial"/>
          <w:color w:val="0070C0"/>
          <w:sz w:val="22"/>
          <w:lang w:val="nl-NL"/>
        </w:rPr>
      </w:pPr>
    </w:p>
    <w:p w14:paraId="0F59EBB0" w14:textId="77777777" w:rsidR="007E1A36" w:rsidRDefault="007E1A36">
      <w:pPr>
        <w:spacing w:after="0"/>
        <w:jc w:val="both"/>
        <w:rPr>
          <w:rFonts w:cs="Arial"/>
          <w:color w:val="0070C0"/>
          <w:sz w:val="22"/>
          <w:lang w:val="nl-NL"/>
        </w:rPr>
      </w:pPr>
    </w:p>
    <w:p w14:paraId="14990444" w14:textId="77777777" w:rsidR="004125FB" w:rsidRDefault="004125FB">
      <w:pPr>
        <w:spacing w:after="0"/>
        <w:rPr>
          <w:szCs w:val="24"/>
          <w:lang w:val="nl-NL"/>
        </w:rPr>
      </w:pPr>
    </w:p>
    <w:p w14:paraId="4D456644" w14:textId="77777777" w:rsidR="004125FB" w:rsidRDefault="00D82530">
      <w:pPr>
        <w:pStyle w:val="Kop7"/>
        <w:rPr>
          <w:color w:val="0070C0"/>
        </w:rPr>
      </w:pPr>
      <w:r>
        <w:rPr>
          <w:color w:val="0070C0"/>
        </w:rPr>
        <w:t>Art. 25</w:t>
      </w:r>
      <w:r>
        <w:rPr>
          <w:color w:val="0070C0"/>
        </w:rPr>
        <w:tab/>
        <w:t>Draagwijdte en bedrag van de borgtocht</w:t>
      </w:r>
    </w:p>
    <w:p w14:paraId="7A711611" w14:textId="77777777" w:rsidR="004125FB" w:rsidRDefault="004125FB">
      <w:pPr>
        <w:autoSpaceDE w:val="0"/>
        <w:autoSpaceDN w:val="0"/>
        <w:adjustRightInd w:val="0"/>
        <w:spacing w:after="0"/>
        <w:rPr>
          <w:rFonts w:ascii="Arial,Bold" w:hAnsi="Arial,Bold" w:cs="Arial,Bold"/>
          <w:bCs/>
          <w:color w:val="0070C0"/>
          <w:szCs w:val="24"/>
        </w:rPr>
      </w:pPr>
    </w:p>
    <w:p w14:paraId="5F68826F" w14:textId="77777777" w:rsidR="004125FB" w:rsidRDefault="00D82530">
      <w:pPr>
        <w:autoSpaceDE w:val="0"/>
        <w:autoSpaceDN w:val="0"/>
        <w:adjustRightInd w:val="0"/>
        <w:spacing w:after="0"/>
        <w:jc w:val="both"/>
        <w:rPr>
          <w:rFonts w:cs="Arial"/>
          <w:b/>
          <w:bCs/>
          <w:color w:val="0070C0"/>
          <w:sz w:val="22"/>
        </w:rPr>
      </w:pPr>
      <w:r>
        <w:rPr>
          <w:rFonts w:cs="Arial"/>
          <w:b/>
          <w:bCs/>
          <w:color w:val="0070C0"/>
          <w:sz w:val="22"/>
        </w:rPr>
        <w:t>§1</w:t>
      </w:r>
    </w:p>
    <w:p w14:paraId="4760CAB2" w14:textId="77777777" w:rsidR="004125FB" w:rsidRDefault="004125FB">
      <w:pPr>
        <w:autoSpaceDE w:val="0"/>
        <w:autoSpaceDN w:val="0"/>
        <w:adjustRightInd w:val="0"/>
        <w:spacing w:after="0"/>
        <w:jc w:val="both"/>
        <w:rPr>
          <w:rFonts w:cs="Arial"/>
          <w:b/>
          <w:bCs/>
          <w:color w:val="0070C0"/>
          <w:sz w:val="22"/>
        </w:rPr>
      </w:pPr>
    </w:p>
    <w:p w14:paraId="674CD77E" w14:textId="77777777" w:rsidR="004125FB" w:rsidRDefault="00D82530" w:rsidP="007C4E8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rFonts w:cs="Arial"/>
          <w:bCs/>
          <w:sz w:val="22"/>
        </w:rPr>
      </w:pPr>
      <w:r>
        <w:rPr>
          <w:rFonts w:cs="Arial"/>
          <w:bCs/>
          <w:sz w:val="22"/>
        </w:rPr>
        <w:t>Volgens de regelgeving is er geen borgtocht geëist voor opdrachten voor diensten:</w:t>
      </w:r>
    </w:p>
    <w:p w14:paraId="09F3EBE5" w14:textId="77777777" w:rsidR="004125FB" w:rsidRDefault="00D82530" w:rsidP="007C4E89">
      <w:pPr>
        <w:pStyle w:val="Lijstalinea"/>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rFonts w:cs="Arial"/>
          <w:bCs/>
          <w:sz w:val="22"/>
        </w:rPr>
      </w:pPr>
      <w:r>
        <w:rPr>
          <w:rFonts w:cs="Arial"/>
          <w:bCs/>
          <w:sz w:val="22"/>
        </w:rPr>
        <w:t>waarvan de uitvoeringstermijn de 45 kalenderdagen niet overschrijdt;</w:t>
      </w:r>
    </w:p>
    <w:p w14:paraId="6DAD71FA" w14:textId="77777777" w:rsidR="004125FB" w:rsidRDefault="00D82530" w:rsidP="007C4E89">
      <w:pPr>
        <w:pStyle w:val="Lijstalinea"/>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rFonts w:cs="Arial"/>
          <w:bCs/>
          <w:sz w:val="22"/>
        </w:rPr>
      </w:pPr>
      <w:r>
        <w:rPr>
          <w:rFonts w:cs="Arial"/>
          <w:bCs/>
          <w:sz w:val="22"/>
        </w:rPr>
        <w:t>een hele reeks uitgesloten diensten vermeld in punten a) t.e.m. i) van artikel 25, §1 AUR waaronder bepaalde juridische diensten, verzekeringsdiensten, informaticadiensten en diensten op vlak van onderzoek en ontwikkeling;</w:t>
      </w:r>
    </w:p>
    <w:p w14:paraId="31FA7018" w14:textId="77777777" w:rsidR="004125FB" w:rsidRDefault="00D82530" w:rsidP="007C4E89">
      <w:pPr>
        <w:pStyle w:val="Lijstalinea"/>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rFonts w:cs="Arial"/>
          <w:bCs/>
          <w:sz w:val="22"/>
        </w:rPr>
      </w:pPr>
      <w:r>
        <w:rPr>
          <w:rFonts w:cs="Arial"/>
          <w:bCs/>
          <w:sz w:val="22"/>
        </w:rPr>
        <w:t>met een bedrag kleiner dan 50.000 euro.</w:t>
      </w:r>
    </w:p>
    <w:p w14:paraId="6FAB0E53" w14:textId="77777777" w:rsidR="004125FB" w:rsidRDefault="00D82530" w:rsidP="007C4E8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rFonts w:cs="Arial"/>
          <w:bCs/>
          <w:sz w:val="22"/>
        </w:rPr>
      </w:pPr>
      <w:r>
        <w:rPr>
          <w:rFonts w:cs="Arial"/>
          <w:bCs/>
          <w:sz w:val="22"/>
        </w:rPr>
        <w:t>Niettemin wordt het aangeraden voor dergelijke opdrachten toch een borgtocht te eisen. In dat geval dient onderstaande bepaling te worden opgenomen.</w:t>
      </w:r>
    </w:p>
    <w:p w14:paraId="10517C8B" w14:textId="77777777" w:rsidR="004125FB" w:rsidRDefault="004125FB">
      <w:pPr>
        <w:autoSpaceDE w:val="0"/>
        <w:autoSpaceDN w:val="0"/>
        <w:adjustRightInd w:val="0"/>
        <w:spacing w:after="0"/>
        <w:jc w:val="both"/>
        <w:rPr>
          <w:rFonts w:cs="Arial"/>
          <w:bCs/>
          <w:color w:val="0070C0"/>
          <w:sz w:val="22"/>
        </w:rPr>
      </w:pPr>
    </w:p>
    <w:p w14:paraId="212393AD" w14:textId="77777777" w:rsidR="004125FB" w:rsidRDefault="00D82530">
      <w:pPr>
        <w:autoSpaceDE w:val="0"/>
        <w:autoSpaceDN w:val="0"/>
        <w:adjustRightInd w:val="0"/>
        <w:spacing w:after="0"/>
        <w:jc w:val="both"/>
        <w:rPr>
          <w:rFonts w:cs="Arial"/>
          <w:bCs/>
          <w:color w:val="0070C0"/>
          <w:sz w:val="22"/>
        </w:rPr>
      </w:pPr>
      <w:r>
        <w:rPr>
          <w:rFonts w:cs="Arial"/>
          <w:bCs/>
          <w:color w:val="0070C0"/>
          <w:sz w:val="22"/>
        </w:rPr>
        <w:t>Voor deze opdracht dient een borgtocht te worden gesteld.</w:t>
      </w:r>
    </w:p>
    <w:p w14:paraId="6CE509A5" w14:textId="77777777" w:rsidR="004125FB" w:rsidRDefault="004125FB">
      <w:pPr>
        <w:autoSpaceDE w:val="0"/>
        <w:autoSpaceDN w:val="0"/>
        <w:adjustRightInd w:val="0"/>
        <w:spacing w:after="0"/>
        <w:jc w:val="both"/>
        <w:rPr>
          <w:rFonts w:cs="Arial"/>
          <w:bCs/>
          <w:color w:val="0070C0"/>
          <w:sz w:val="22"/>
        </w:rPr>
      </w:pPr>
    </w:p>
    <w:p w14:paraId="29AFE8D1" w14:textId="77777777" w:rsidR="004125FB" w:rsidRDefault="00D82530">
      <w:pPr>
        <w:autoSpaceDE w:val="0"/>
        <w:autoSpaceDN w:val="0"/>
        <w:adjustRightInd w:val="0"/>
        <w:spacing w:after="0"/>
        <w:jc w:val="both"/>
        <w:rPr>
          <w:rFonts w:cs="Arial"/>
          <w:b/>
          <w:bCs/>
          <w:color w:val="0070C0"/>
          <w:sz w:val="22"/>
        </w:rPr>
      </w:pPr>
      <w:r>
        <w:rPr>
          <w:rFonts w:cs="Arial"/>
          <w:b/>
          <w:bCs/>
          <w:color w:val="0070C0"/>
          <w:sz w:val="22"/>
        </w:rPr>
        <w:t>§2</w:t>
      </w:r>
    </w:p>
    <w:p w14:paraId="5C8366BA" w14:textId="77777777" w:rsidR="004125FB" w:rsidRDefault="004125FB">
      <w:pPr>
        <w:autoSpaceDE w:val="0"/>
        <w:autoSpaceDN w:val="0"/>
        <w:adjustRightInd w:val="0"/>
        <w:spacing w:after="0"/>
        <w:jc w:val="both"/>
        <w:rPr>
          <w:rFonts w:cs="Arial"/>
          <w:b/>
          <w:bCs/>
          <w:color w:val="0070C0"/>
          <w:sz w:val="22"/>
        </w:rPr>
      </w:pPr>
    </w:p>
    <w:p w14:paraId="3808CE61" w14:textId="77777777" w:rsidR="00635A97" w:rsidRDefault="00635A97" w:rsidP="007C4E8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rFonts w:cs="Arial"/>
          <w:bCs/>
          <w:sz w:val="22"/>
        </w:rPr>
      </w:pPr>
      <w:r>
        <w:rPr>
          <w:rFonts w:cs="Arial"/>
          <w:bCs/>
          <w:sz w:val="22"/>
        </w:rPr>
        <w:t>Een motivering dient opgenomen te worden in volgende gevallen:</w:t>
      </w:r>
    </w:p>
    <w:p w14:paraId="44E22CCA" w14:textId="77777777" w:rsidR="00635A97" w:rsidRPr="0005455C" w:rsidRDefault="00635A97" w:rsidP="00635A97">
      <w:pPr>
        <w:pStyle w:val="Lijstalinea"/>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rFonts w:cs="Arial"/>
          <w:bCs/>
          <w:sz w:val="22"/>
        </w:rPr>
      </w:pPr>
      <w:r w:rsidRPr="0005455C">
        <w:rPr>
          <w:rFonts w:cs="Arial"/>
          <w:bCs/>
          <w:sz w:val="22"/>
        </w:rPr>
        <w:t>als de aanbestedende overheid afziet van een borgtocht in de gevallen waar dit wettelijk verplicht is;</w:t>
      </w:r>
    </w:p>
    <w:p w14:paraId="33DD1B26" w14:textId="2FADECA6" w:rsidR="004125FB" w:rsidRPr="0005455C" w:rsidRDefault="00635A97" w:rsidP="00635A97">
      <w:pPr>
        <w:pStyle w:val="Lijstalinea"/>
        <w:numPr>
          <w:ilvl w:val="0"/>
          <w:numId w:val="23"/>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rFonts w:cs="Arial"/>
          <w:bCs/>
          <w:sz w:val="22"/>
        </w:rPr>
      </w:pPr>
      <w:r w:rsidRPr="0005455C">
        <w:rPr>
          <w:rFonts w:cs="Arial"/>
          <w:bCs/>
          <w:sz w:val="22"/>
        </w:rPr>
        <w:t>als de aanbestedende overheid een</w:t>
      </w:r>
      <w:r w:rsidR="00D82530" w:rsidRPr="0005455C">
        <w:rPr>
          <w:rFonts w:cs="Arial"/>
          <w:bCs/>
          <w:sz w:val="22"/>
        </w:rPr>
        <w:t xml:space="preserve"> borgtocht van meer </w:t>
      </w:r>
      <w:r w:rsidRPr="0005455C">
        <w:rPr>
          <w:rFonts w:cs="Arial"/>
          <w:bCs/>
          <w:sz w:val="22"/>
        </w:rPr>
        <w:t xml:space="preserve">of minder </w:t>
      </w:r>
      <w:r w:rsidR="00D82530" w:rsidRPr="0005455C">
        <w:rPr>
          <w:rFonts w:cs="Arial"/>
          <w:bCs/>
          <w:sz w:val="22"/>
        </w:rPr>
        <w:t xml:space="preserve">dan 5% van </w:t>
      </w:r>
      <w:r w:rsidR="002A2D9D" w:rsidRPr="0005455C">
        <w:rPr>
          <w:rFonts w:cs="Arial"/>
          <w:bCs/>
          <w:sz w:val="22"/>
        </w:rPr>
        <w:t>het</w:t>
      </w:r>
      <w:r w:rsidR="00D82530" w:rsidRPr="0005455C">
        <w:rPr>
          <w:rFonts w:cs="Arial"/>
          <w:bCs/>
          <w:sz w:val="22"/>
        </w:rPr>
        <w:t xml:space="preserve"> oorspronkelijke </w:t>
      </w:r>
      <w:r w:rsidR="002A2D9D" w:rsidRPr="0005455C">
        <w:rPr>
          <w:rFonts w:cs="Arial"/>
          <w:bCs/>
          <w:sz w:val="22"/>
        </w:rPr>
        <w:t>opdrachtbedrag</w:t>
      </w:r>
      <w:r w:rsidR="00D82530" w:rsidRPr="0005455C">
        <w:rPr>
          <w:rFonts w:cs="Arial"/>
          <w:bCs/>
          <w:sz w:val="22"/>
        </w:rPr>
        <w:t xml:space="preserve"> </w:t>
      </w:r>
      <w:r w:rsidRPr="0005455C">
        <w:rPr>
          <w:rFonts w:cs="Arial"/>
          <w:bCs/>
          <w:sz w:val="22"/>
        </w:rPr>
        <w:t>eist</w:t>
      </w:r>
      <w:r w:rsidR="00D82530" w:rsidRPr="0005455C">
        <w:rPr>
          <w:rFonts w:cs="Arial"/>
          <w:bCs/>
          <w:sz w:val="22"/>
        </w:rPr>
        <w:t>.</w:t>
      </w:r>
    </w:p>
    <w:p w14:paraId="44674B82" w14:textId="77777777" w:rsidR="004125FB" w:rsidRPr="0005455C" w:rsidRDefault="004125FB">
      <w:pPr>
        <w:autoSpaceDE w:val="0"/>
        <w:autoSpaceDN w:val="0"/>
        <w:adjustRightInd w:val="0"/>
        <w:spacing w:after="0"/>
        <w:jc w:val="both"/>
        <w:rPr>
          <w:rFonts w:cs="Arial"/>
          <w:color w:val="008000"/>
          <w:sz w:val="22"/>
          <w:lang w:eastAsia="nl-BE"/>
        </w:rPr>
      </w:pPr>
    </w:p>
    <w:p w14:paraId="49C897BD" w14:textId="77777777" w:rsidR="004125FB" w:rsidRPr="0005455C" w:rsidRDefault="00D82530">
      <w:pPr>
        <w:autoSpaceDE w:val="0"/>
        <w:autoSpaceDN w:val="0"/>
        <w:adjustRightInd w:val="0"/>
        <w:spacing w:after="0"/>
        <w:jc w:val="both"/>
        <w:rPr>
          <w:rFonts w:cs="Arial"/>
          <w:b/>
          <w:color w:val="00B050"/>
          <w:sz w:val="22"/>
          <w:lang w:eastAsia="nl-BE"/>
        </w:rPr>
      </w:pPr>
      <w:r w:rsidRPr="0005455C">
        <w:rPr>
          <w:rFonts w:cs="Arial"/>
          <w:b/>
          <w:color w:val="00B050"/>
          <w:sz w:val="22"/>
          <w:lang w:eastAsia="nl-BE"/>
        </w:rPr>
        <w:t>OFWEL</w:t>
      </w:r>
    </w:p>
    <w:p w14:paraId="2F71FB83" w14:textId="77777777" w:rsidR="004125FB" w:rsidRPr="0005455C" w:rsidRDefault="004125FB">
      <w:pPr>
        <w:autoSpaceDE w:val="0"/>
        <w:autoSpaceDN w:val="0"/>
        <w:adjustRightInd w:val="0"/>
        <w:spacing w:after="0"/>
        <w:jc w:val="both"/>
        <w:rPr>
          <w:rFonts w:cs="Arial"/>
          <w:color w:val="00B050"/>
          <w:sz w:val="22"/>
          <w:lang w:eastAsia="nl-BE"/>
        </w:rPr>
      </w:pPr>
    </w:p>
    <w:p w14:paraId="42CA9FDD" w14:textId="2086A704" w:rsidR="004125FB" w:rsidRPr="0005455C" w:rsidRDefault="00D82530">
      <w:pPr>
        <w:autoSpaceDE w:val="0"/>
        <w:autoSpaceDN w:val="0"/>
        <w:adjustRightInd w:val="0"/>
        <w:spacing w:after="0"/>
        <w:jc w:val="both"/>
        <w:rPr>
          <w:rFonts w:cs="Arial"/>
          <w:color w:val="00B050"/>
          <w:sz w:val="22"/>
          <w:lang w:eastAsia="nl-BE"/>
        </w:rPr>
      </w:pPr>
      <w:r w:rsidRPr="0005455C">
        <w:rPr>
          <w:rFonts w:cs="Arial"/>
          <w:color w:val="00B050"/>
          <w:sz w:val="22"/>
          <w:lang w:eastAsia="nl-BE"/>
        </w:rPr>
        <w:t xml:space="preserve">De borgtocht is 5% van </w:t>
      </w:r>
      <w:r w:rsidR="002A2D9D" w:rsidRPr="0005455C">
        <w:rPr>
          <w:rFonts w:cs="Arial"/>
          <w:color w:val="00B050"/>
          <w:sz w:val="22"/>
          <w:lang w:eastAsia="nl-BE"/>
        </w:rPr>
        <w:t>het oorspronkelijke opdrachtbedrag</w:t>
      </w:r>
      <w:r w:rsidRPr="0005455C">
        <w:rPr>
          <w:rFonts w:cs="Arial"/>
          <w:color w:val="00B050"/>
          <w:sz w:val="22"/>
          <w:lang w:eastAsia="nl-BE"/>
        </w:rPr>
        <w:t xml:space="preserve"> (excl. btw).</w:t>
      </w:r>
    </w:p>
    <w:p w14:paraId="7263C1DD" w14:textId="77777777" w:rsidR="004125FB" w:rsidRPr="0005455C" w:rsidRDefault="004125FB">
      <w:pPr>
        <w:autoSpaceDE w:val="0"/>
        <w:autoSpaceDN w:val="0"/>
        <w:adjustRightInd w:val="0"/>
        <w:spacing w:after="0"/>
        <w:jc w:val="both"/>
        <w:rPr>
          <w:rFonts w:cs="Arial"/>
          <w:color w:val="00B050"/>
          <w:sz w:val="22"/>
          <w:lang w:eastAsia="nl-BE"/>
        </w:rPr>
      </w:pPr>
    </w:p>
    <w:p w14:paraId="781140A8" w14:textId="77777777" w:rsidR="004125FB" w:rsidRDefault="00D82530">
      <w:pPr>
        <w:autoSpaceDE w:val="0"/>
        <w:autoSpaceDN w:val="0"/>
        <w:adjustRightInd w:val="0"/>
        <w:spacing w:after="0"/>
        <w:jc w:val="both"/>
        <w:rPr>
          <w:rFonts w:cs="Arial"/>
          <w:b/>
          <w:color w:val="00B050"/>
          <w:sz w:val="22"/>
          <w:lang w:eastAsia="nl-BE"/>
        </w:rPr>
      </w:pPr>
      <w:r w:rsidRPr="0005455C">
        <w:rPr>
          <w:rFonts w:cs="Arial"/>
          <w:b/>
          <w:color w:val="00B050"/>
          <w:sz w:val="22"/>
          <w:lang w:eastAsia="nl-BE"/>
        </w:rPr>
        <w:t>OFWEL</w:t>
      </w:r>
    </w:p>
    <w:p w14:paraId="48EA5329" w14:textId="77777777" w:rsidR="004125FB" w:rsidRDefault="004125FB">
      <w:pPr>
        <w:autoSpaceDE w:val="0"/>
        <w:autoSpaceDN w:val="0"/>
        <w:adjustRightInd w:val="0"/>
        <w:spacing w:after="0"/>
        <w:jc w:val="both"/>
        <w:rPr>
          <w:rFonts w:cs="Arial"/>
          <w:color w:val="00B050"/>
          <w:sz w:val="22"/>
          <w:lang w:eastAsia="nl-BE"/>
        </w:rPr>
      </w:pPr>
    </w:p>
    <w:p w14:paraId="6085158C" w14:textId="77777777" w:rsidR="004125FB" w:rsidRDefault="00D82530">
      <w:pPr>
        <w:autoSpaceDE w:val="0"/>
        <w:autoSpaceDN w:val="0"/>
        <w:adjustRightInd w:val="0"/>
        <w:spacing w:after="0"/>
        <w:jc w:val="both"/>
        <w:rPr>
          <w:rFonts w:cs="Arial"/>
          <w:color w:val="00B050"/>
          <w:sz w:val="22"/>
          <w:lang w:eastAsia="nl-BE"/>
        </w:rPr>
      </w:pPr>
      <w:r>
        <w:rPr>
          <w:rFonts w:cs="Arial"/>
          <w:color w:val="00B050"/>
          <w:sz w:val="22"/>
          <w:lang w:eastAsia="nl-BE"/>
        </w:rPr>
        <w:t xml:space="preserve">De borgtocht wordt bepaald op </w:t>
      </w:r>
      <w:r>
        <w:rPr>
          <w:rFonts w:cs="Arial"/>
          <w:color w:val="C00000"/>
          <w:sz w:val="22"/>
          <w:lang w:eastAsia="nl-BE"/>
        </w:rPr>
        <w:t xml:space="preserve">*** </w:t>
      </w:r>
      <w:r>
        <w:rPr>
          <w:rFonts w:cs="Arial"/>
          <w:color w:val="00B050"/>
          <w:sz w:val="22"/>
          <w:lang w:eastAsia="nl-BE"/>
        </w:rPr>
        <w:t xml:space="preserve">procent van </w:t>
      </w:r>
      <w:r>
        <w:rPr>
          <w:rFonts w:cs="Arial"/>
          <w:color w:val="C00000"/>
          <w:sz w:val="22"/>
          <w:lang w:eastAsia="nl-BE"/>
        </w:rPr>
        <w:t>***</w:t>
      </w:r>
      <w:r>
        <w:rPr>
          <w:rFonts w:cs="Arial"/>
          <w:color w:val="00B050"/>
          <w:sz w:val="22"/>
          <w:lang w:eastAsia="nl-BE"/>
        </w:rPr>
        <w:t>.</w:t>
      </w:r>
    </w:p>
    <w:p w14:paraId="6C988AE7" w14:textId="77777777" w:rsidR="004125FB" w:rsidRDefault="004125FB">
      <w:pPr>
        <w:autoSpaceDE w:val="0"/>
        <w:autoSpaceDN w:val="0"/>
        <w:adjustRightInd w:val="0"/>
        <w:spacing w:after="0"/>
        <w:jc w:val="both"/>
        <w:rPr>
          <w:rFonts w:cs="Arial"/>
          <w:color w:val="00B050"/>
          <w:sz w:val="22"/>
          <w:lang w:eastAsia="nl-BE"/>
        </w:rPr>
      </w:pPr>
    </w:p>
    <w:p w14:paraId="3315A11A" w14:textId="77777777" w:rsidR="004125FB" w:rsidRDefault="00D82530">
      <w:pPr>
        <w:autoSpaceDE w:val="0"/>
        <w:autoSpaceDN w:val="0"/>
        <w:adjustRightInd w:val="0"/>
        <w:spacing w:after="0"/>
        <w:jc w:val="both"/>
        <w:rPr>
          <w:rFonts w:cs="Arial"/>
          <w:b/>
          <w:color w:val="00B050"/>
          <w:sz w:val="22"/>
          <w:lang w:eastAsia="nl-BE"/>
        </w:rPr>
      </w:pPr>
      <w:r>
        <w:rPr>
          <w:rFonts w:cs="Arial"/>
          <w:b/>
          <w:color w:val="00B050"/>
          <w:sz w:val="22"/>
          <w:lang w:eastAsia="nl-BE"/>
        </w:rPr>
        <w:t>OFWEL</w:t>
      </w:r>
    </w:p>
    <w:p w14:paraId="5FD22C8C" w14:textId="77777777" w:rsidR="004125FB" w:rsidRDefault="004125FB">
      <w:pPr>
        <w:autoSpaceDE w:val="0"/>
        <w:autoSpaceDN w:val="0"/>
        <w:adjustRightInd w:val="0"/>
        <w:spacing w:after="0"/>
        <w:jc w:val="both"/>
        <w:rPr>
          <w:rFonts w:cs="Arial"/>
          <w:color w:val="00B050"/>
          <w:sz w:val="22"/>
          <w:lang w:eastAsia="nl-BE"/>
        </w:rPr>
      </w:pPr>
    </w:p>
    <w:p w14:paraId="1D03E95A" w14:textId="77777777" w:rsidR="004125FB" w:rsidRDefault="00D82530">
      <w:pPr>
        <w:autoSpaceDE w:val="0"/>
        <w:autoSpaceDN w:val="0"/>
        <w:adjustRightInd w:val="0"/>
        <w:spacing w:after="0"/>
        <w:jc w:val="both"/>
        <w:rPr>
          <w:rFonts w:cs="Arial"/>
          <w:color w:val="00B050"/>
          <w:sz w:val="22"/>
          <w:lang w:eastAsia="nl-BE"/>
        </w:rPr>
      </w:pPr>
      <w:r>
        <w:rPr>
          <w:rFonts w:cs="Arial"/>
          <w:color w:val="00B050"/>
          <w:sz w:val="22"/>
          <w:lang w:eastAsia="nl-BE"/>
        </w:rPr>
        <w:lastRenderedPageBreak/>
        <w:t xml:space="preserve">De borgtocht wordt bepaald op </w:t>
      </w:r>
      <w:r>
        <w:rPr>
          <w:rFonts w:cs="Arial"/>
          <w:color w:val="C00000"/>
          <w:sz w:val="22"/>
          <w:lang w:eastAsia="nl-BE"/>
        </w:rPr>
        <w:t>***</w:t>
      </w:r>
      <w:r>
        <w:rPr>
          <w:rFonts w:cs="Arial"/>
          <w:color w:val="00B050"/>
          <w:sz w:val="22"/>
          <w:lang w:eastAsia="nl-BE"/>
        </w:rPr>
        <w:t xml:space="preserve"> euro.</w:t>
      </w:r>
    </w:p>
    <w:p w14:paraId="3A1BEA27" w14:textId="77777777" w:rsidR="004125FB" w:rsidRDefault="004125FB">
      <w:pPr>
        <w:autoSpaceDE w:val="0"/>
        <w:autoSpaceDN w:val="0"/>
        <w:adjustRightInd w:val="0"/>
        <w:spacing w:after="0"/>
        <w:jc w:val="both"/>
        <w:rPr>
          <w:rFonts w:cs="Arial"/>
          <w:color w:val="00B050"/>
          <w:sz w:val="22"/>
          <w:lang w:eastAsia="nl-BE"/>
        </w:rPr>
      </w:pPr>
    </w:p>
    <w:p w14:paraId="5BF2A672" w14:textId="77777777" w:rsidR="004125FB" w:rsidRDefault="00D82530">
      <w:pPr>
        <w:autoSpaceDE w:val="0"/>
        <w:autoSpaceDN w:val="0"/>
        <w:adjustRightInd w:val="0"/>
        <w:spacing w:after="0"/>
        <w:jc w:val="both"/>
        <w:rPr>
          <w:rFonts w:cs="Arial"/>
          <w:b/>
          <w:color w:val="00B050"/>
          <w:sz w:val="22"/>
          <w:lang w:eastAsia="nl-BE"/>
        </w:rPr>
      </w:pPr>
      <w:r>
        <w:rPr>
          <w:rFonts w:cs="Arial"/>
          <w:b/>
          <w:color w:val="00B050"/>
          <w:sz w:val="22"/>
          <w:lang w:eastAsia="nl-BE"/>
        </w:rPr>
        <w:t>OFWEL</w:t>
      </w:r>
    </w:p>
    <w:p w14:paraId="06E839CF" w14:textId="77777777" w:rsidR="004125FB" w:rsidRDefault="004125FB">
      <w:pPr>
        <w:autoSpaceDE w:val="0"/>
        <w:autoSpaceDN w:val="0"/>
        <w:adjustRightInd w:val="0"/>
        <w:spacing w:after="0"/>
        <w:jc w:val="both"/>
        <w:rPr>
          <w:rFonts w:cs="Arial"/>
          <w:color w:val="00B050"/>
          <w:sz w:val="22"/>
          <w:lang w:eastAsia="nl-BE"/>
        </w:rPr>
      </w:pPr>
    </w:p>
    <w:p w14:paraId="15FE7E3D" w14:textId="77777777" w:rsidR="004125FB" w:rsidRDefault="00D82530">
      <w:pPr>
        <w:autoSpaceDE w:val="0"/>
        <w:autoSpaceDN w:val="0"/>
        <w:adjustRightInd w:val="0"/>
        <w:spacing w:after="0"/>
        <w:jc w:val="both"/>
        <w:rPr>
          <w:rFonts w:cs="Arial"/>
          <w:color w:val="00B050"/>
          <w:sz w:val="22"/>
          <w:lang w:eastAsia="nl-BE"/>
        </w:rPr>
      </w:pPr>
      <w:r>
        <w:rPr>
          <w:rFonts w:cs="Arial"/>
          <w:color w:val="00B050"/>
          <w:sz w:val="22"/>
          <w:lang w:eastAsia="nl-BE"/>
        </w:rPr>
        <w:t>Voor deze opdracht wordt geen borgtocht geëist.</w:t>
      </w:r>
    </w:p>
    <w:p w14:paraId="5F3D9AF0" w14:textId="77777777" w:rsidR="004125FB" w:rsidRDefault="004125FB">
      <w:pPr>
        <w:tabs>
          <w:tab w:val="left" w:pos="284"/>
        </w:tabs>
        <w:spacing w:before="60" w:after="0"/>
        <w:ind w:left="705" w:hanging="705"/>
        <w:jc w:val="both"/>
        <w:rPr>
          <w:rFonts w:eastAsia="Times New Roman" w:cs="Arial"/>
          <w:sz w:val="22"/>
          <w:lang w:eastAsia="nl-NL"/>
        </w:rPr>
      </w:pPr>
    </w:p>
    <w:p w14:paraId="596DCC8B" w14:textId="77777777" w:rsidR="004125FB" w:rsidRDefault="00D82530" w:rsidP="007C4E8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rFonts w:cs="Arial"/>
          <w:bCs/>
          <w:sz w:val="22"/>
        </w:rPr>
      </w:pPr>
      <w:r>
        <w:rPr>
          <w:rFonts w:cs="Arial"/>
          <w:bCs/>
          <w:sz w:val="22"/>
        </w:rPr>
        <w:t>Ingeval van een raamovereenkomst met meerdere opdrachtnemers wordt per bestelling een borgtocht gesteld. Ingeval van een raamovereenkomst met één opdrachtnemer dient volgende bepaling te worden opgenomen:</w:t>
      </w:r>
    </w:p>
    <w:p w14:paraId="644CC4CA" w14:textId="77777777" w:rsidR="004125FB" w:rsidRDefault="004125FB">
      <w:pPr>
        <w:autoSpaceDE w:val="0"/>
        <w:autoSpaceDN w:val="0"/>
        <w:adjustRightInd w:val="0"/>
        <w:spacing w:after="0"/>
        <w:jc w:val="both"/>
        <w:rPr>
          <w:rFonts w:cs="Arial"/>
          <w:bCs/>
          <w:sz w:val="22"/>
        </w:rPr>
      </w:pPr>
    </w:p>
    <w:p w14:paraId="7026607B" w14:textId="77777777" w:rsidR="004125FB" w:rsidRDefault="00D82530">
      <w:pPr>
        <w:autoSpaceDE w:val="0"/>
        <w:autoSpaceDN w:val="0"/>
        <w:adjustRightInd w:val="0"/>
        <w:spacing w:after="0"/>
        <w:jc w:val="both"/>
        <w:rPr>
          <w:rFonts w:cs="Arial"/>
          <w:bCs/>
          <w:color w:val="00B050"/>
          <w:sz w:val="22"/>
        </w:rPr>
      </w:pPr>
      <w:r>
        <w:rPr>
          <w:rFonts w:cs="Arial"/>
          <w:bCs/>
          <w:color w:val="0070C0"/>
          <w:sz w:val="22"/>
        </w:rPr>
        <w:t>De globale borgstelling bedraagt 5 % van</w:t>
      </w:r>
      <w:r>
        <w:rPr>
          <w:rFonts w:cs="Arial"/>
          <w:bCs/>
          <w:sz w:val="22"/>
        </w:rPr>
        <w:t xml:space="preserve"> </w:t>
      </w:r>
      <w:r>
        <w:rPr>
          <w:rFonts w:cs="Arial"/>
          <w:bCs/>
          <w:color w:val="00B050"/>
          <w:sz w:val="22"/>
        </w:rPr>
        <w:t xml:space="preserve">het oorspronkelijke opdrachtbedrag / het beschikbaar jaarlijks budget van </w:t>
      </w:r>
      <w:r>
        <w:rPr>
          <w:rFonts w:cs="Arial"/>
          <w:bCs/>
          <w:color w:val="FF0000"/>
          <w:sz w:val="22"/>
        </w:rPr>
        <w:t>***</w:t>
      </w:r>
      <w:r>
        <w:rPr>
          <w:rFonts w:cs="Arial"/>
          <w:bCs/>
          <w:color w:val="00B050"/>
          <w:sz w:val="22"/>
        </w:rPr>
        <w:t>.</w:t>
      </w:r>
    </w:p>
    <w:p w14:paraId="0B504C7E" w14:textId="77777777" w:rsidR="004125FB" w:rsidRDefault="004125FB">
      <w:pPr>
        <w:autoSpaceDE w:val="0"/>
        <w:autoSpaceDN w:val="0"/>
        <w:adjustRightInd w:val="0"/>
        <w:spacing w:after="0"/>
        <w:jc w:val="both"/>
        <w:rPr>
          <w:rFonts w:cs="Arial"/>
          <w:bCs/>
          <w:sz w:val="22"/>
        </w:rPr>
      </w:pPr>
    </w:p>
    <w:p w14:paraId="2293305A" w14:textId="77777777" w:rsidR="004125FB" w:rsidRDefault="00D82530" w:rsidP="007C4E8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rFonts w:cs="Arial"/>
          <w:bCs/>
          <w:sz w:val="22"/>
        </w:rPr>
      </w:pPr>
      <w:r>
        <w:rPr>
          <w:rFonts w:cs="Arial"/>
          <w:bCs/>
          <w:sz w:val="22"/>
        </w:rPr>
        <w:t>Ingeval van een opdracht in vaste en voorwaardelijke gedeelten dient een borgtocht te worden gesteld per uit te voeren gedeelte.</w:t>
      </w:r>
    </w:p>
    <w:p w14:paraId="03B2B77A" w14:textId="77777777" w:rsidR="004125FB" w:rsidRDefault="004125FB">
      <w:pPr>
        <w:spacing w:after="0"/>
        <w:jc w:val="both"/>
        <w:rPr>
          <w:rFonts w:cs="Arial"/>
          <w:bCs/>
          <w:color w:val="0070C0"/>
          <w:sz w:val="22"/>
        </w:rPr>
      </w:pPr>
    </w:p>
    <w:p w14:paraId="7A35816F" w14:textId="77777777" w:rsidR="004125FB" w:rsidRDefault="00D82530">
      <w:pPr>
        <w:spacing w:after="0"/>
        <w:jc w:val="both"/>
        <w:rPr>
          <w:rFonts w:cs="Arial"/>
          <w:bCs/>
          <w:color w:val="0070C0"/>
          <w:sz w:val="22"/>
        </w:rPr>
      </w:pPr>
      <w:r>
        <w:rPr>
          <w:rFonts w:cs="Arial"/>
          <w:bCs/>
          <w:color w:val="0070C0"/>
          <w:sz w:val="22"/>
        </w:rPr>
        <w:t>De borgtocht wordt berekend op het bedrag van het vaste gedeelte. Indien de aanbestedende overheid beslist tot uitvoering van één of meer van de voorwaardelijke gedeelten, moet een afzonderlijke borgtocht worden gesteld die wordt berekend op het bedrag van het/(de) betrokken gedeelte(n).</w:t>
      </w:r>
    </w:p>
    <w:p w14:paraId="71B36F6A" w14:textId="77777777" w:rsidR="004125FB" w:rsidRDefault="004125FB">
      <w:pPr>
        <w:pStyle w:val="Lijstnummering"/>
        <w:numPr>
          <w:ilvl w:val="0"/>
          <w:numId w:val="0"/>
        </w:numPr>
        <w:spacing w:before="0" w:after="0"/>
        <w:rPr>
          <w:rFonts w:ascii="Arial" w:hAnsi="Arial" w:cs="Arial"/>
          <w:szCs w:val="24"/>
        </w:rPr>
      </w:pPr>
    </w:p>
    <w:p w14:paraId="0BC62B86" w14:textId="77777777" w:rsidR="004125FB" w:rsidRDefault="00D82530">
      <w:pPr>
        <w:pStyle w:val="Kop7"/>
        <w:rPr>
          <w:color w:val="0070C0"/>
        </w:rPr>
      </w:pPr>
      <w:r>
        <w:rPr>
          <w:color w:val="0070C0"/>
        </w:rPr>
        <w:t>Art. 33</w:t>
      </w:r>
      <w:r>
        <w:rPr>
          <w:color w:val="0070C0"/>
        </w:rPr>
        <w:tab/>
        <w:t>Vrijgave van de borgtocht</w:t>
      </w:r>
    </w:p>
    <w:p w14:paraId="4C806A74" w14:textId="77777777" w:rsidR="004125FB" w:rsidRDefault="004125FB"/>
    <w:p w14:paraId="7580B583" w14:textId="77777777" w:rsidR="004125FB" w:rsidRPr="00B55AAF" w:rsidRDefault="00D82530" w:rsidP="007C4E8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rFonts w:ascii="Arial,Bold" w:hAnsi="Arial,Bold" w:cs="Arial,Bold"/>
          <w:bCs/>
          <w:sz w:val="22"/>
        </w:rPr>
      </w:pPr>
      <w:r w:rsidRPr="00B55AAF">
        <w:rPr>
          <w:rFonts w:ascii="Arial,Bold" w:hAnsi="Arial,Bold" w:cs="Arial,Bold"/>
          <w:bCs/>
          <w:sz w:val="22"/>
        </w:rPr>
        <w:t>Ingeval van een raamovereenkomst met meerdere opdrachtnemers dient volgende bepaling te worden opgenomen:</w:t>
      </w:r>
    </w:p>
    <w:p w14:paraId="65C04678" w14:textId="77777777" w:rsidR="004125FB" w:rsidRDefault="004125FB">
      <w:pPr>
        <w:rPr>
          <w:rFonts w:cs="Arial"/>
          <w:color w:val="0070C0"/>
          <w:szCs w:val="24"/>
        </w:rPr>
      </w:pPr>
    </w:p>
    <w:p w14:paraId="1C5C4861" w14:textId="77777777" w:rsidR="004125FB" w:rsidRDefault="00D82530">
      <w:pPr>
        <w:autoSpaceDE w:val="0"/>
        <w:autoSpaceDN w:val="0"/>
        <w:adjustRightInd w:val="0"/>
        <w:spacing w:after="0"/>
        <w:rPr>
          <w:rFonts w:eastAsia="Calibri" w:cs="Arial"/>
          <w:bCs/>
          <w:color w:val="0070C0"/>
          <w:szCs w:val="24"/>
        </w:rPr>
      </w:pPr>
      <w:r>
        <w:rPr>
          <w:rFonts w:eastAsia="Calibri" w:cs="Arial"/>
          <w:bCs/>
          <w:color w:val="0070C0"/>
          <w:szCs w:val="24"/>
        </w:rPr>
        <w:t>De borgtocht wordt als volgt vrijgegeven:</w:t>
      </w:r>
    </w:p>
    <w:p w14:paraId="1B518277" w14:textId="77777777" w:rsidR="004125FB" w:rsidRDefault="00D82530">
      <w:pPr>
        <w:numPr>
          <w:ilvl w:val="0"/>
          <w:numId w:val="20"/>
        </w:numPr>
        <w:tabs>
          <w:tab w:val="left" w:pos="284"/>
        </w:tabs>
        <w:autoSpaceDE w:val="0"/>
        <w:autoSpaceDN w:val="0"/>
        <w:adjustRightInd w:val="0"/>
        <w:spacing w:after="0" w:line="276" w:lineRule="auto"/>
        <w:rPr>
          <w:rFonts w:eastAsia="Calibri" w:cs="Arial"/>
          <w:bCs/>
          <w:color w:val="0070C0"/>
          <w:szCs w:val="24"/>
        </w:rPr>
      </w:pPr>
      <w:r>
        <w:rPr>
          <w:rFonts w:eastAsia="Calibri" w:cs="Arial"/>
          <w:bCs/>
          <w:color w:val="0070C0"/>
          <w:szCs w:val="24"/>
        </w:rPr>
        <w:t>50% bij de voorlopige oplevering van de laatst in uitvoering zijnde bestelling;</w:t>
      </w:r>
    </w:p>
    <w:p w14:paraId="2106BED0" w14:textId="77777777" w:rsidR="004125FB" w:rsidRDefault="00D82530">
      <w:pPr>
        <w:numPr>
          <w:ilvl w:val="0"/>
          <w:numId w:val="20"/>
        </w:numPr>
        <w:tabs>
          <w:tab w:val="left" w:pos="284"/>
        </w:tabs>
        <w:autoSpaceDE w:val="0"/>
        <w:autoSpaceDN w:val="0"/>
        <w:adjustRightInd w:val="0"/>
        <w:spacing w:after="0" w:line="276" w:lineRule="auto"/>
        <w:rPr>
          <w:rFonts w:eastAsia="Calibri" w:cs="Arial"/>
          <w:bCs/>
          <w:color w:val="0070C0"/>
          <w:szCs w:val="24"/>
        </w:rPr>
      </w:pPr>
      <w:r>
        <w:rPr>
          <w:rFonts w:eastAsia="Calibri" w:cs="Arial"/>
          <w:bCs/>
          <w:color w:val="0070C0"/>
          <w:szCs w:val="24"/>
        </w:rPr>
        <w:t xml:space="preserve">50% bij de definitieve oplevering van de laatst in uitvoering zijnde bestelling. </w:t>
      </w:r>
    </w:p>
    <w:p w14:paraId="1AD2F227" w14:textId="77777777" w:rsidR="004125FB" w:rsidRDefault="004125FB">
      <w:pPr>
        <w:pStyle w:val="Lijstnummering"/>
        <w:numPr>
          <w:ilvl w:val="0"/>
          <w:numId w:val="0"/>
        </w:numPr>
        <w:spacing w:before="0" w:after="0"/>
        <w:ind w:left="705" w:hanging="705"/>
        <w:rPr>
          <w:rFonts w:ascii="Arial" w:hAnsi="Arial" w:cs="Arial"/>
          <w:szCs w:val="24"/>
          <w:lang w:val="nl-BE"/>
        </w:rPr>
      </w:pPr>
    </w:p>
    <w:p w14:paraId="29A08BAD" w14:textId="77777777" w:rsidR="004125FB" w:rsidRDefault="00D82530">
      <w:pPr>
        <w:pStyle w:val="Kop5"/>
        <w:rPr>
          <w:color w:val="0070C0"/>
        </w:rPr>
      </w:pPr>
      <w:bookmarkStart w:id="101" w:name="_Toc491173885"/>
      <w:r>
        <w:rPr>
          <w:color w:val="0070C0"/>
        </w:rPr>
        <w:t>Afdeling 4 Opdrachtdocumenten</w:t>
      </w:r>
      <w:bookmarkEnd w:id="101"/>
    </w:p>
    <w:p w14:paraId="0F1B2698" w14:textId="77777777" w:rsidR="004125FB" w:rsidRDefault="004125FB">
      <w:pPr>
        <w:pStyle w:val="Lijstnummering"/>
        <w:numPr>
          <w:ilvl w:val="0"/>
          <w:numId w:val="0"/>
        </w:numPr>
        <w:spacing w:before="0" w:after="0"/>
        <w:ind w:left="705" w:hanging="705"/>
        <w:rPr>
          <w:rFonts w:ascii="Arial" w:hAnsi="Arial" w:cs="Arial"/>
          <w:szCs w:val="24"/>
        </w:rPr>
      </w:pPr>
    </w:p>
    <w:p w14:paraId="1FA45848" w14:textId="77777777" w:rsidR="004125FB" w:rsidRDefault="00D82530">
      <w:pPr>
        <w:pStyle w:val="Kop7"/>
        <w:ind w:left="1418" w:hanging="1418"/>
        <w:jc w:val="both"/>
        <w:rPr>
          <w:color w:val="0070C0"/>
        </w:rPr>
      </w:pPr>
      <w:r>
        <w:rPr>
          <w:color w:val="0070C0"/>
        </w:rPr>
        <w:t>Art. 35</w:t>
      </w:r>
      <w:r>
        <w:rPr>
          <w:color w:val="0070C0"/>
        </w:rPr>
        <w:tab/>
        <w:t>Plannen, documenten en voorwerpen opgemaakt door de aanbestedende overheid</w:t>
      </w:r>
    </w:p>
    <w:p w14:paraId="7EDB8B6F" w14:textId="77777777" w:rsidR="004125FB" w:rsidRDefault="004125FB">
      <w:pPr>
        <w:autoSpaceDE w:val="0"/>
        <w:autoSpaceDN w:val="0"/>
        <w:adjustRightInd w:val="0"/>
        <w:spacing w:after="0"/>
        <w:rPr>
          <w:rFonts w:cs="Arial"/>
          <w:b/>
          <w:bCs/>
          <w:szCs w:val="24"/>
        </w:rPr>
      </w:pPr>
    </w:p>
    <w:p w14:paraId="478113E4" w14:textId="77777777" w:rsidR="004125FB" w:rsidRPr="0005455C" w:rsidRDefault="00D82530">
      <w:pPr>
        <w:spacing w:after="0"/>
        <w:jc w:val="both"/>
        <w:rPr>
          <w:rFonts w:cs="Arial"/>
          <w:color w:val="0070C0"/>
          <w:sz w:val="22"/>
        </w:rPr>
      </w:pPr>
      <w:r w:rsidRPr="0005455C">
        <w:rPr>
          <w:rFonts w:cs="Arial"/>
          <w:color w:val="0070C0"/>
          <w:sz w:val="22"/>
        </w:rPr>
        <w:t xml:space="preserve">De plannen, documenten en voorwerpen </w:t>
      </w:r>
      <w:r w:rsidR="001708D6" w:rsidRPr="0005455C">
        <w:rPr>
          <w:rFonts w:cs="Arial"/>
          <w:color w:val="0070C0"/>
          <w:sz w:val="22"/>
        </w:rPr>
        <w:t xml:space="preserve">die </w:t>
      </w:r>
      <w:r w:rsidRPr="0005455C">
        <w:rPr>
          <w:rFonts w:cs="Arial"/>
          <w:color w:val="0070C0"/>
          <w:sz w:val="22"/>
        </w:rPr>
        <w:t>door de aanbestedende overheid</w:t>
      </w:r>
      <w:r w:rsidR="001708D6" w:rsidRPr="0005455C">
        <w:rPr>
          <w:rFonts w:cs="Arial"/>
          <w:color w:val="0070C0"/>
          <w:sz w:val="22"/>
        </w:rPr>
        <w:t xml:space="preserve"> worden opgemaakt in het kader van de uitvoering van de opdracht</w:t>
      </w:r>
      <w:r w:rsidRPr="0005455C">
        <w:rPr>
          <w:rFonts w:cs="Arial"/>
          <w:color w:val="0070C0"/>
          <w:sz w:val="22"/>
        </w:rPr>
        <w:t>, mogen door de opdrachtnemer niet worden gereproduceerd, noch voor enig ander gebruik dan in het kader van de uitvoering van de opdracht worden aangewend, dan met de voorafgaande en schriftelijke toestemming van de aanbestedende overheid. Aan deze toestemming kunnen voorwaarden worden verbonden.</w:t>
      </w:r>
    </w:p>
    <w:p w14:paraId="3DE4E154" w14:textId="77777777" w:rsidR="004125FB" w:rsidRPr="0005455C" w:rsidRDefault="004125FB">
      <w:pPr>
        <w:spacing w:after="0"/>
        <w:rPr>
          <w:szCs w:val="24"/>
        </w:rPr>
      </w:pPr>
    </w:p>
    <w:p w14:paraId="10A522A5" w14:textId="77777777" w:rsidR="004125FB" w:rsidRDefault="00D82530">
      <w:pPr>
        <w:pStyle w:val="Kop5"/>
      </w:pPr>
      <w:bookmarkStart w:id="102" w:name="_Toc491173886"/>
      <w:r w:rsidRPr="0005455C">
        <w:t>Afdeling 5 Wijzigingen aan de opdracht</w:t>
      </w:r>
      <w:bookmarkEnd w:id="102"/>
    </w:p>
    <w:p w14:paraId="2A2EC03A" w14:textId="77777777" w:rsidR="004125FB" w:rsidRDefault="004125FB">
      <w:pPr>
        <w:spacing w:after="0"/>
        <w:rPr>
          <w:szCs w:val="24"/>
        </w:rPr>
      </w:pPr>
    </w:p>
    <w:p w14:paraId="5E9131F5" w14:textId="77777777" w:rsidR="004125FB" w:rsidRDefault="00D82530">
      <w:pPr>
        <w:pStyle w:val="Kop7"/>
      </w:pPr>
      <w:bookmarkStart w:id="103" w:name="_Toc261429801"/>
      <w:bookmarkStart w:id="104" w:name="_Toc268522460"/>
      <w:r>
        <w:t>Art. 38/7</w:t>
      </w:r>
      <w:r>
        <w:tab/>
        <w:t>Prijsherziening</w:t>
      </w:r>
      <w:bookmarkEnd w:id="103"/>
      <w:bookmarkEnd w:id="104"/>
    </w:p>
    <w:p w14:paraId="03366963" w14:textId="77777777" w:rsidR="004125FB" w:rsidRDefault="004125FB">
      <w:pPr>
        <w:spacing w:after="0"/>
        <w:rPr>
          <w:rFonts w:cs="Arial"/>
          <w:szCs w:val="24"/>
          <w:lang w:val="nl-NL"/>
        </w:rPr>
      </w:pPr>
    </w:p>
    <w:p w14:paraId="5975A539" w14:textId="77777777" w:rsidR="004125FB" w:rsidRDefault="00D82530" w:rsidP="00BC094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bCs/>
          <w:sz w:val="22"/>
        </w:rPr>
      </w:pPr>
      <w:r>
        <w:rPr>
          <w:rFonts w:cs="Arial"/>
          <w:bCs/>
          <w:sz w:val="22"/>
        </w:rPr>
        <w:t>Inzake de prijsherziening moet bij opdrachten voor diensten een onderscheid worden gemaakt tussen de manuele diensten en de overige diensten.</w:t>
      </w:r>
    </w:p>
    <w:p w14:paraId="115066A3" w14:textId="77777777" w:rsidR="009279C0" w:rsidRDefault="009279C0" w:rsidP="00BC094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bCs/>
          <w:sz w:val="22"/>
        </w:rPr>
      </w:pPr>
    </w:p>
    <w:p w14:paraId="547E270C" w14:textId="77777777" w:rsidR="004125FB" w:rsidRDefault="00D82530" w:rsidP="00BC094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bCs/>
          <w:sz w:val="22"/>
        </w:rPr>
      </w:pPr>
      <w:r>
        <w:rPr>
          <w:rFonts w:cs="Arial"/>
          <w:bCs/>
          <w:sz w:val="22"/>
        </w:rPr>
        <w:lastRenderedPageBreak/>
        <w:t>Voor de manuele diensten is er, net zoals bij de opdrachten voor werken, een principiële verplichting een prijsherzieningsformule te voorzien. Deze formule mag daarenboven niet bestaan uit een koppeling aan een index, maar dient steeds de werkelijke kostprijsstructuur te weerspiegelen. Op deze principiële verplichting bestaan volgende uitzonderingen:</w:t>
      </w:r>
    </w:p>
    <w:p w14:paraId="06ACDB2B" w14:textId="77777777" w:rsidR="004125FB" w:rsidRDefault="004125FB" w:rsidP="00BC094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bCs/>
          <w:sz w:val="22"/>
        </w:rPr>
      </w:pPr>
    </w:p>
    <w:p w14:paraId="3060B200" w14:textId="77777777" w:rsidR="004125FB" w:rsidRDefault="00D82530" w:rsidP="00BC094D">
      <w:pPr>
        <w:pStyle w:val="Lijstalinea"/>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bCs/>
          <w:sz w:val="22"/>
        </w:rPr>
      </w:pPr>
      <w:r>
        <w:rPr>
          <w:rFonts w:cs="Arial"/>
          <w:bCs/>
          <w:sz w:val="22"/>
        </w:rPr>
        <w:t>Wanneer de contractuele uitvoeringstermijn &lt; ca. 20 werkdagen of &lt; 1 kalendermaand (gezien de periodiciteit van de parameterwaarden minimaal 1 kalendermaand is);</w:t>
      </w:r>
    </w:p>
    <w:p w14:paraId="08997861" w14:textId="77777777" w:rsidR="004125FB" w:rsidRDefault="00D82530" w:rsidP="00BC094D">
      <w:pPr>
        <w:pStyle w:val="Lijstalinea"/>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bCs/>
          <w:sz w:val="22"/>
        </w:rPr>
      </w:pPr>
      <w:r>
        <w:rPr>
          <w:rFonts w:cs="Arial"/>
          <w:bCs/>
          <w:sz w:val="22"/>
        </w:rPr>
        <w:t xml:space="preserve">Voor kleinere opdrachten, met name de opdrachten met een geraamd bedrag kleiner dan 120.000 euro en met een contractuele uitvoeringstermijn korter dan 120 werkdagen of 180 kalenderdagen, </w:t>
      </w:r>
      <w:r>
        <w:rPr>
          <w:rFonts w:cs="Arial"/>
          <w:b/>
          <w:bCs/>
          <w:sz w:val="22"/>
        </w:rPr>
        <w:t>kan</w:t>
      </w:r>
      <w:r>
        <w:rPr>
          <w:rFonts w:cs="Arial"/>
          <w:bCs/>
          <w:sz w:val="22"/>
        </w:rPr>
        <w:t xml:space="preserve"> een prijsherzieningsformule worden opgenomen. Het gaat hier om cumulatieve voorwaarden. Indien er slechts één voorwaarde vervuld is, moet er weldegelijk een prijsherzieningsformule worden opgenomen. </w:t>
      </w:r>
    </w:p>
    <w:p w14:paraId="02ABD491" w14:textId="77777777" w:rsidR="004125FB" w:rsidRDefault="004125FB" w:rsidP="00BC094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bCs/>
          <w:sz w:val="22"/>
        </w:rPr>
      </w:pPr>
    </w:p>
    <w:p w14:paraId="1506826A" w14:textId="77777777" w:rsidR="004125FB" w:rsidRDefault="00D82530" w:rsidP="00BC094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bCs/>
          <w:sz w:val="22"/>
          <w:lang w:val="nl-NL"/>
        </w:rPr>
      </w:pPr>
      <w:r>
        <w:rPr>
          <w:rFonts w:cs="Arial"/>
          <w:bCs/>
          <w:sz w:val="22"/>
        </w:rPr>
        <w:t xml:space="preserve">Voor alle andere manuele dienstenopdrachten </w:t>
      </w:r>
      <w:r>
        <w:rPr>
          <w:rFonts w:cs="Arial"/>
          <w:b/>
          <w:bCs/>
          <w:sz w:val="22"/>
        </w:rPr>
        <w:t>moet</w:t>
      </w:r>
      <w:r>
        <w:rPr>
          <w:rFonts w:cs="Arial"/>
          <w:bCs/>
          <w:sz w:val="22"/>
        </w:rPr>
        <w:t xml:space="preserve"> in principe een prijsherzieningsformule worden opgenomen.</w:t>
      </w:r>
    </w:p>
    <w:p w14:paraId="35C5D7C8" w14:textId="77777777" w:rsidR="004125FB" w:rsidRDefault="004125FB" w:rsidP="00BC094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rFonts w:cs="Arial"/>
          <w:color w:val="000000"/>
          <w:sz w:val="22"/>
          <w:lang w:eastAsia="nl-BE"/>
        </w:rPr>
      </w:pPr>
    </w:p>
    <w:p w14:paraId="01F3D1C7" w14:textId="77777777" w:rsidR="004125FB" w:rsidRDefault="00D82530" w:rsidP="00BC094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rFonts w:cs="Arial"/>
          <w:color w:val="000000"/>
          <w:sz w:val="22"/>
          <w:lang w:eastAsia="nl-BE"/>
        </w:rPr>
      </w:pPr>
      <w:r>
        <w:rPr>
          <w:rFonts w:cs="Arial"/>
          <w:color w:val="000000"/>
          <w:sz w:val="22"/>
          <w:lang w:eastAsia="nl-BE"/>
        </w:rPr>
        <w:t>Voor alle andere diensten is er geen verplichting om een prijsherzieningsformule te voorzien, maar wordt dit wel aangeraden. Bij moeilijkheden om een prijsherzieningsformule samen te stellen waarin de werkelijke kostprijsstructuur werd weerspiegeld, kan de aanbestedende overheid de herziening koppelen aan de gezondheidsindex, de index van de consumptieprijzen of een andere passende index.</w:t>
      </w:r>
    </w:p>
    <w:p w14:paraId="01C362AA" w14:textId="77777777" w:rsidR="004125FB" w:rsidRDefault="004125FB" w:rsidP="00BC094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rFonts w:cs="Arial"/>
          <w:color w:val="000000"/>
          <w:sz w:val="22"/>
          <w:lang w:eastAsia="nl-BE"/>
        </w:rPr>
      </w:pPr>
    </w:p>
    <w:p w14:paraId="3FACBD0C" w14:textId="77777777" w:rsidR="004125FB" w:rsidRDefault="00D82530" w:rsidP="00BC094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rFonts w:cs="Arial"/>
          <w:color w:val="000000"/>
          <w:sz w:val="22"/>
          <w:lang w:eastAsia="nl-BE"/>
        </w:rPr>
      </w:pPr>
      <w:r>
        <w:rPr>
          <w:rFonts w:cs="Arial"/>
          <w:color w:val="000000"/>
          <w:sz w:val="22"/>
          <w:lang w:eastAsia="nl-BE"/>
        </w:rPr>
        <w:t xml:space="preserve">Zowel bij manuele diensten als bij de overige diensten, kan in het bestek een clausule worden opgenomen die afwijkt van de regeling vervat in artikel 38/7 KB AUR. Dergelijke afwijking dient vooraan het bestek te worden vermeld, maar dient </w:t>
      </w:r>
      <w:r>
        <w:rPr>
          <w:rFonts w:cs="Arial"/>
          <w:b/>
          <w:color w:val="000000"/>
          <w:sz w:val="22"/>
          <w:u w:val="single"/>
          <w:lang w:eastAsia="nl-BE"/>
        </w:rPr>
        <w:t>niet</w:t>
      </w:r>
      <w:r>
        <w:rPr>
          <w:rFonts w:cs="Arial"/>
          <w:color w:val="000000"/>
          <w:sz w:val="22"/>
          <w:lang w:eastAsia="nl-BE"/>
        </w:rPr>
        <w:t xml:space="preserve"> te steunen op een uitdrukkelijke motivering in het bestek.</w:t>
      </w:r>
    </w:p>
    <w:p w14:paraId="60DD430E" w14:textId="77777777" w:rsidR="004125FB" w:rsidRDefault="004125FB">
      <w:pPr>
        <w:spacing w:after="0"/>
        <w:jc w:val="both"/>
        <w:rPr>
          <w:rFonts w:cs="Arial"/>
          <w:sz w:val="22"/>
          <w:lang w:eastAsia="nl-NL"/>
        </w:rPr>
      </w:pPr>
    </w:p>
    <w:p w14:paraId="23625025" w14:textId="77777777" w:rsidR="004125FB" w:rsidRDefault="00D82530">
      <w:pPr>
        <w:autoSpaceDE w:val="0"/>
        <w:autoSpaceDN w:val="0"/>
        <w:adjustRightInd w:val="0"/>
        <w:spacing w:after="0"/>
        <w:jc w:val="both"/>
        <w:rPr>
          <w:rFonts w:cs="Arial"/>
          <w:b/>
          <w:color w:val="00B050"/>
          <w:sz w:val="22"/>
          <w:lang w:eastAsia="nl-BE"/>
        </w:rPr>
      </w:pPr>
      <w:r>
        <w:rPr>
          <w:rFonts w:cs="Arial"/>
          <w:b/>
          <w:color w:val="00B050"/>
          <w:sz w:val="22"/>
          <w:lang w:eastAsia="nl-BE"/>
        </w:rPr>
        <w:t>OFWEL:</w:t>
      </w:r>
    </w:p>
    <w:p w14:paraId="0DA9700A" w14:textId="77777777" w:rsidR="004125FB" w:rsidRDefault="004125FB">
      <w:pPr>
        <w:autoSpaceDE w:val="0"/>
        <w:autoSpaceDN w:val="0"/>
        <w:adjustRightInd w:val="0"/>
        <w:spacing w:after="0"/>
        <w:jc w:val="both"/>
        <w:rPr>
          <w:rFonts w:cs="Arial"/>
          <w:color w:val="00B050"/>
          <w:sz w:val="22"/>
          <w:lang w:eastAsia="nl-BE"/>
        </w:rPr>
      </w:pPr>
    </w:p>
    <w:p w14:paraId="383BE5E2" w14:textId="77777777" w:rsidR="004125FB" w:rsidRDefault="00D82530">
      <w:pPr>
        <w:pStyle w:val="Lijstalinea"/>
        <w:numPr>
          <w:ilvl w:val="0"/>
          <w:numId w:val="19"/>
        </w:numPr>
        <w:spacing w:after="0"/>
        <w:jc w:val="both"/>
        <w:rPr>
          <w:rFonts w:cs="Arial"/>
          <w:color w:val="00B050"/>
          <w:sz w:val="22"/>
        </w:rPr>
      </w:pPr>
      <w:r>
        <w:rPr>
          <w:rFonts w:cs="Arial"/>
          <w:color w:val="00B050"/>
          <w:sz w:val="22"/>
        </w:rPr>
        <w:t>Algemeen</w:t>
      </w:r>
    </w:p>
    <w:p w14:paraId="6CEED60E" w14:textId="77777777" w:rsidR="004125FB" w:rsidRDefault="00D82530">
      <w:pPr>
        <w:spacing w:before="240" w:after="120"/>
        <w:jc w:val="both"/>
        <w:rPr>
          <w:rFonts w:cs="Arial"/>
          <w:color w:val="00B050"/>
          <w:sz w:val="22"/>
        </w:rPr>
      </w:pPr>
      <w:r>
        <w:rPr>
          <w:rFonts w:cs="Arial"/>
          <w:color w:val="00B050"/>
          <w:sz w:val="22"/>
        </w:rPr>
        <w:t>Het prijsherzieningsmechanisme wordt gerealiseerd door toepassing van parametrische formules die algemeen van de volgende vorm zijn:</w:t>
      </w:r>
    </w:p>
    <w:p w14:paraId="2196D7D1" w14:textId="77777777" w:rsidR="004125FB" w:rsidRDefault="00D82530">
      <w:pPr>
        <w:spacing w:before="240" w:after="120"/>
        <w:jc w:val="both"/>
        <w:rPr>
          <w:rFonts w:cs="Arial"/>
          <w:color w:val="00B050"/>
          <w:sz w:val="22"/>
        </w:rPr>
      </w:pPr>
      <m:oMathPara>
        <m:oMathParaPr>
          <m:jc m:val="left"/>
        </m:oMathParaPr>
        <m:oMath>
          <m:r>
            <w:rPr>
              <w:rFonts w:ascii="Cambria Math" w:hAnsi="Cambria Math" w:cs="Arial"/>
              <w:color w:val="00B050"/>
              <w:sz w:val="22"/>
            </w:rPr>
            <m:t>p=P×</m:t>
          </m:r>
          <m:d>
            <m:dPr>
              <m:ctrlPr>
                <w:rPr>
                  <w:rFonts w:ascii="Cambria Math" w:hAnsi="Cambria Math" w:cs="Arial"/>
                  <w:i/>
                  <w:color w:val="00B050"/>
                  <w:sz w:val="22"/>
                </w:rPr>
              </m:ctrlPr>
            </m:dPr>
            <m:e>
              <m:sSub>
                <m:sSubPr>
                  <m:ctrlPr>
                    <w:rPr>
                      <w:rFonts w:ascii="Cambria Math" w:hAnsi="Cambria Math" w:cs="Arial"/>
                      <w:i/>
                      <w:color w:val="00B050"/>
                      <w:sz w:val="22"/>
                    </w:rPr>
                  </m:ctrlPr>
                </m:sSubPr>
                <m:e>
                  <m:r>
                    <w:rPr>
                      <w:rFonts w:ascii="Cambria Math" w:hAnsi="Cambria Math" w:cs="Arial"/>
                      <w:color w:val="00B050"/>
                      <w:sz w:val="22"/>
                    </w:rPr>
                    <m:t>a</m:t>
                  </m:r>
                </m:e>
                <m:sub>
                  <m:r>
                    <w:rPr>
                      <w:rFonts w:ascii="Cambria Math" w:hAnsi="Cambria Math" w:cs="Arial"/>
                      <w:color w:val="00B050"/>
                      <w:sz w:val="22"/>
                    </w:rPr>
                    <m:t>1</m:t>
                  </m:r>
                </m:sub>
              </m:sSub>
              <m:r>
                <w:rPr>
                  <w:rFonts w:ascii="Cambria Math" w:hAnsi="Cambria Math" w:cs="Arial"/>
                  <w:color w:val="00B050"/>
                  <w:sz w:val="22"/>
                </w:rPr>
                <m:t>×</m:t>
              </m:r>
              <m:f>
                <m:fPr>
                  <m:ctrlPr>
                    <w:rPr>
                      <w:rFonts w:ascii="Cambria Math" w:hAnsi="Cambria Math" w:cs="Arial"/>
                      <w:i/>
                      <w:color w:val="00B050"/>
                      <w:sz w:val="22"/>
                    </w:rPr>
                  </m:ctrlPr>
                </m:fPr>
                <m:num>
                  <m:sSub>
                    <m:sSubPr>
                      <m:ctrlPr>
                        <w:rPr>
                          <w:rFonts w:ascii="Cambria Math" w:hAnsi="Cambria Math" w:cs="Arial"/>
                          <w:i/>
                          <w:color w:val="00B050"/>
                          <w:sz w:val="22"/>
                        </w:rPr>
                      </m:ctrlPr>
                    </m:sSubPr>
                    <m:e>
                      <m:r>
                        <w:rPr>
                          <w:rFonts w:ascii="Cambria Math" w:hAnsi="Cambria Math" w:cs="Arial"/>
                          <w:color w:val="00B050"/>
                          <w:sz w:val="22"/>
                        </w:rPr>
                        <m:t>x</m:t>
                      </m:r>
                    </m:e>
                    <m:sub>
                      <m:r>
                        <w:rPr>
                          <w:rFonts w:ascii="Cambria Math" w:hAnsi="Cambria Math" w:cs="Arial"/>
                          <w:color w:val="00B050"/>
                          <w:sz w:val="22"/>
                        </w:rPr>
                        <m:t>1</m:t>
                      </m:r>
                    </m:sub>
                  </m:sSub>
                </m:num>
                <m:den>
                  <m:sSub>
                    <m:sSubPr>
                      <m:ctrlPr>
                        <w:rPr>
                          <w:rFonts w:ascii="Cambria Math" w:hAnsi="Cambria Math" w:cs="Arial"/>
                          <w:i/>
                          <w:color w:val="00B050"/>
                          <w:sz w:val="22"/>
                        </w:rPr>
                      </m:ctrlPr>
                    </m:sSubPr>
                    <m:e>
                      <m:r>
                        <w:rPr>
                          <w:rFonts w:ascii="Cambria Math" w:hAnsi="Cambria Math" w:cs="Arial"/>
                          <w:color w:val="00B050"/>
                          <w:sz w:val="22"/>
                        </w:rPr>
                        <m:t>X</m:t>
                      </m:r>
                    </m:e>
                    <m:sub>
                      <m:r>
                        <w:rPr>
                          <w:rFonts w:ascii="Cambria Math" w:hAnsi="Cambria Math" w:cs="Arial"/>
                          <w:color w:val="00B050"/>
                          <w:sz w:val="22"/>
                        </w:rPr>
                        <m:t>1</m:t>
                      </m:r>
                    </m:sub>
                  </m:sSub>
                </m:den>
              </m:f>
              <m:r>
                <w:rPr>
                  <w:rFonts w:ascii="Cambria Math" w:hAnsi="Cambria Math" w:cs="Arial"/>
                  <w:color w:val="00B050"/>
                  <w:sz w:val="22"/>
                </w:rPr>
                <m:t>+</m:t>
              </m:r>
              <m:sSub>
                <m:sSubPr>
                  <m:ctrlPr>
                    <w:rPr>
                      <w:rFonts w:ascii="Cambria Math" w:hAnsi="Cambria Math" w:cs="Arial"/>
                      <w:i/>
                      <w:color w:val="00B050"/>
                      <w:sz w:val="22"/>
                    </w:rPr>
                  </m:ctrlPr>
                </m:sSubPr>
                <m:e>
                  <m:r>
                    <w:rPr>
                      <w:rFonts w:ascii="Cambria Math" w:hAnsi="Cambria Math" w:cs="Arial"/>
                      <w:color w:val="00B050"/>
                      <w:sz w:val="22"/>
                    </w:rPr>
                    <m:t>a</m:t>
                  </m:r>
                </m:e>
                <m:sub>
                  <m:r>
                    <w:rPr>
                      <w:rFonts w:ascii="Cambria Math" w:hAnsi="Cambria Math" w:cs="Arial"/>
                      <w:color w:val="00B050"/>
                      <w:sz w:val="22"/>
                    </w:rPr>
                    <m:t>2</m:t>
                  </m:r>
                </m:sub>
              </m:sSub>
              <m:r>
                <w:rPr>
                  <w:rFonts w:ascii="Cambria Math" w:hAnsi="Cambria Math" w:cs="Arial"/>
                  <w:color w:val="00B050"/>
                  <w:sz w:val="22"/>
                </w:rPr>
                <m:t>×</m:t>
              </m:r>
              <m:f>
                <m:fPr>
                  <m:ctrlPr>
                    <w:rPr>
                      <w:rFonts w:ascii="Cambria Math" w:hAnsi="Cambria Math" w:cs="Arial"/>
                      <w:i/>
                      <w:color w:val="00B050"/>
                      <w:sz w:val="22"/>
                    </w:rPr>
                  </m:ctrlPr>
                </m:fPr>
                <m:num>
                  <m:sSub>
                    <m:sSubPr>
                      <m:ctrlPr>
                        <w:rPr>
                          <w:rFonts w:ascii="Cambria Math" w:hAnsi="Cambria Math" w:cs="Arial"/>
                          <w:i/>
                          <w:color w:val="00B050"/>
                          <w:sz w:val="22"/>
                        </w:rPr>
                      </m:ctrlPr>
                    </m:sSubPr>
                    <m:e>
                      <m:r>
                        <w:rPr>
                          <w:rFonts w:ascii="Cambria Math" w:hAnsi="Cambria Math" w:cs="Arial"/>
                          <w:color w:val="00B050"/>
                          <w:sz w:val="22"/>
                        </w:rPr>
                        <m:t>x</m:t>
                      </m:r>
                    </m:e>
                    <m:sub>
                      <m:r>
                        <w:rPr>
                          <w:rFonts w:ascii="Cambria Math" w:hAnsi="Cambria Math" w:cs="Arial"/>
                          <w:color w:val="00B050"/>
                          <w:sz w:val="22"/>
                        </w:rPr>
                        <m:t>2</m:t>
                      </m:r>
                    </m:sub>
                  </m:sSub>
                </m:num>
                <m:den>
                  <m:sSub>
                    <m:sSubPr>
                      <m:ctrlPr>
                        <w:rPr>
                          <w:rFonts w:ascii="Cambria Math" w:hAnsi="Cambria Math" w:cs="Arial"/>
                          <w:i/>
                          <w:color w:val="00B050"/>
                          <w:sz w:val="22"/>
                        </w:rPr>
                      </m:ctrlPr>
                    </m:sSubPr>
                    <m:e>
                      <m:r>
                        <w:rPr>
                          <w:rFonts w:ascii="Cambria Math" w:hAnsi="Cambria Math" w:cs="Arial"/>
                          <w:color w:val="00B050"/>
                          <w:sz w:val="22"/>
                        </w:rPr>
                        <m:t>X</m:t>
                      </m:r>
                    </m:e>
                    <m:sub>
                      <m:r>
                        <w:rPr>
                          <w:rFonts w:ascii="Cambria Math" w:hAnsi="Cambria Math" w:cs="Arial"/>
                          <w:color w:val="00B050"/>
                          <w:sz w:val="22"/>
                        </w:rPr>
                        <m:t>2</m:t>
                      </m:r>
                    </m:sub>
                  </m:sSub>
                </m:den>
              </m:f>
              <m:r>
                <w:rPr>
                  <w:rFonts w:ascii="Cambria Math" w:hAnsi="Cambria Math" w:cs="Arial"/>
                  <w:color w:val="00B050"/>
                  <w:sz w:val="22"/>
                </w:rPr>
                <m:t>+…+</m:t>
              </m:r>
              <m:sSub>
                <m:sSubPr>
                  <m:ctrlPr>
                    <w:rPr>
                      <w:rFonts w:ascii="Cambria Math" w:hAnsi="Cambria Math" w:cs="Arial"/>
                      <w:i/>
                      <w:color w:val="00B050"/>
                      <w:sz w:val="22"/>
                    </w:rPr>
                  </m:ctrlPr>
                </m:sSubPr>
                <m:e>
                  <m:r>
                    <w:rPr>
                      <w:rFonts w:ascii="Cambria Math" w:hAnsi="Cambria Math" w:cs="Arial"/>
                      <w:color w:val="00B050"/>
                      <w:sz w:val="22"/>
                    </w:rPr>
                    <m:t>a</m:t>
                  </m:r>
                </m:e>
                <m:sub>
                  <m:r>
                    <w:rPr>
                      <w:rFonts w:ascii="Cambria Math" w:hAnsi="Cambria Math" w:cs="Arial"/>
                      <w:color w:val="00B050"/>
                      <w:sz w:val="22"/>
                    </w:rPr>
                    <m:t>n</m:t>
                  </m:r>
                </m:sub>
              </m:sSub>
              <m:r>
                <w:rPr>
                  <w:rFonts w:ascii="Cambria Math" w:hAnsi="Cambria Math" w:cs="Arial"/>
                  <w:color w:val="00B050"/>
                  <w:sz w:val="22"/>
                </w:rPr>
                <m:t>×</m:t>
              </m:r>
              <m:f>
                <m:fPr>
                  <m:ctrlPr>
                    <w:rPr>
                      <w:rFonts w:ascii="Cambria Math" w:hAnsi="Cambria Math" w:cs="Arial"/>
                      <w:i/>
                      <w:color w:val="00B050"/>
                      <w:sz w:val="22"/>
                    </w:rPr>
                  </m:ctrlPr>
                </m:fPr>
                <m:num>
                  <m:sSub>
                    <m:sSubPr>
                      <m:ctrlPr>
                        <w:rPr>
                          <w:rFonts w:ascii="Cambria Math" w:hAnsi="Cambria Math" w:cs="Arial"/>
                          <w:i/>
                          <w:color w:val="00B050"/>
                          <w:sz w:val="22"/>
                        </w:rPr>
                      </m:ctrlPr>
                    </m:sSubPr>
                    <m:e>
                      <m:r>
                        <w:rPr>
                          <w:rFonts w:ascii="Cambria Math" w:hAnsi="Cambria Math" w:cs="Arial"/>
                          <w:color w:val="00B050"/>
                          <w:sz w:val="22"/>
                        </w:rPr>
                        <m:t>x</m:t>
                      </m:r>
                    </m:e>
                    <m:sub>
                      <m:r>
                        <w:rPr>
                          <w:rFonts w:ascii="Cambria Math" w:hAnsi="Cambria Math" w:cs="Arial"/>
                          <w:color w:val="00B050"/>
                          <w:sz w:val="22"/>
                        </w:rPr>
                        <m:t>n</m:t>
                      </m:r>
                    </m:sub>
                  </m:sSub>
                </m:num>
                <m:den>
                  <m:sSub>
                    <m:sSubPr>
                      <m:ctrlPr>
                        <w:rPr>
                          <w:rFonts w:ascii="Cambria Math" w:hAnsi="Cambria Math" w:cs="Arial"/>
                          <w:i/>
                          <w:color w:val="00B050"/>
                          <w:sz w:val="22"/>
                        </w:rPr>
                      </m:ctrlPr>
                    </m:sSubPr>
                    <m:e>
                      <m:r>
                        <w:rPr>
                          <w:rFonts w:ascii="Cambria Math" w:hAnsi="Cambria Math" w:cs="Arial"/>
                          <w:color w:val="00B050"/>
                          <w:sz w:val="22"/>
                        </w:rPr>
                        <m:t>X</m:t>
                      </m:r>
                    </m:e>
                    <m:sub>
                      <m:r>
                        <w:rPr>
                          <w:rFonts w:ascii="Cambria Math" w:hAnsi="Cambria Math" w:cs="Arial"/>
                          <w:color w:val="00B050"/>
                          <w:sz w:val="22"/>
                        </w:rPr>
                        <m:t>n</m:t>
                      </m:r>
                    </m:sub>
                  </m:sSub>
                </m:den>
              </m:f>
              <m:r>
                <w:rPr>
                  <w:rFonts w:ascii="Cambria Math" w:hAnsi="Cambria Math" w:cs="Arial"/>
                  <w:color w:val="00B050"/>
                  <w:sz w:val="22"/>
                </w:rPr>
                <m:t>+c</m:t>
              </m:r>
            </m:e>
          </m:d>
        </m:oMath>
      </m:oMathPara>
    </w:p>
    <w:p w14:paraId="32E222CD" w14:textId="77777777" w:rsidR="004125FB" w:rsidRDefault="00D82530">
      <w:pPr>
        <w:spacing w:before="240" w:after="120"/>
        <w:jc w:val="both"/>
        <w:rPr>
          <w:rFonts w:cs="Arial"/>
          <w:color w:val="00B050"/>
          <w:sz w:val="22"/>
        </w:rPr>
      </w:pPr>
      <w:r>
        <w:rPr>
          <w:rFonts w:cs="Arial"/>
          <w:color w:val="00B050"/>
          <w:sz w:val="22"/>
        </w:rPr>
        <w:t>waarbij:</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2"/>
        <w:gridCol w:w="381"/>
        <w:gridCol w:w="7167"/>
      </w:tblGrid>
      <w:tr w:rsidR="004125FB" w14:paraId="62751F98" w14:textId="77777777">
        <w:tc>
          <w:tcPr>
            <w:tcW w:w="1537" w:type="dxa"/>
          </w:tcPr>
          <w:p w14:paraId="285DDCF4" w14:textId="77777777" w:rsidR="004125FB" w:rsidRDefault="00D82530">
            <w:pPr>
              <w:spacing w:before="240" w:after="120"/>
              <w:jc w:val="both"/>
              <w:rPr>
                <w:rFonts w:cs="Arial"/>
                <w:color w:val="00B050"/>
                <w:sz w:val="22"/>
                <w:szCs w:val="22"/>
              </w:rPr>
            </w:pPr>
            <m:oMathPara>
              <m:oMathParaPr>
                <m:jc m:val="left"/>
              </m:oMathParaPr>
              <m:oMath>
                <m:r>
                  <w:rPr>
                    <w:rFonts w:ascii="Cambria Math" w:hAnsi="Cambria Math" w:cs="Arial"/>
                    <w:color w:val="00B050"/>
                    <w:sz w:val="22"/>
                    <w:szCs w:val="22"/>
                  </w:rPr>
                  <m:t>p</m:t>
                </m:r>
              </m:oMath>
            </m:oMathPara>
          </w:p>
        </w:tc>
        <w:tc>
          <w:tcPr>
            <w:tcW w:w="383" w:type="dxa"/>
          </w:tcPr>
          <w:p w14:paraId="33F2453F" w14:textId="77777777" w:rsidR="004125FB" w:rsidRDefault="00D82530">
            <w:pPr>
              <w:spacing w:before="240" w:after="120"/>
              <w:jc w:val="both"/>
              <w:rPr>
                <w:rFonts w:cs="Arial"/>
                <w:color w:val="00B050"/>
                <w:sz w:val="22"/>
                <w:szCs w:val="22"/>
              </w:rPr>
            </w:pPr>
            <w:r>
              <w:rPr>
                <w:rFonts w:cs="Arial"/>
                <w:color w:val="00B050"/>
                <w:sz w:val="22"/>
                <w:szCs w:val="22"/>
              </w:rPr>
              <w:t>:</w:t>
            </w:r>
          </w:p>
        </w:tc>
        <w:tc>
          <w:tcPr>
            <w:tcW w:w="7233" w:type="dxa"/>
          </w:tcPr>
          <w:p w14:paraId="70575C19" w14:textId="77777777" w:rsidR="004125FB" w:rsidRDefault="00D82530">
            <w:pPr>
              <w:spacing w:before="240" w:after="120"/>
              <w:jc w:val="both"/>
              <w:rPr>
                <w:rFonts w:cs="Arial"/>
                <w:color w:val="00B050"/>
                <w:sz w:val="22"/>
                <w:szCs w:val="22"/>
              </w:rPr>
            </w:pPr>
            <w:r>
              <w:rPr>
                <w:rFonts w:cs="Arial"/>
                <w:color w:val="00B050"/>
                <w:sz w:val="22"/>
                <w:szCs w:val="22"/>
              </w:rPr>
              <w:t>de herziene prijs, geldig voor de prestatieperiode;</w:t>
            </w:r>
          </w:p>
        </w:tc>
      </w:tr>
      <w:tr w:rsidR="004125FB" w14:paraId="055016F0" w14:textId="77777777">
        <w:tc>
          <w:tcPr>
            <w:tcW w:w="1537" w:type="dxa"/>
          </w:tcPr>
          <w:p w14:paraId="4249F571" w14:textId="77777777" w:rsidR="004125FB" w:rsidRDefault="00D82530">
            <w:pPr>
              <w:spacing w:before="240" w:after="120"/>
              <w:jc w:val="both"/>
              <w:rPr>
                <w:rFonts w:cs="Arial"/>
                <w:color w:val="00B050"/>
                <w:sz w:val="22"/>
                <w:szCs w:val="22"/>
              </w:rPr>
            </w:pPr>
            <w:r>
              <w:rPr>
                <w:rFonts w:cs="Arial"/>
                <w:color w:val="00B050"/>
                <w:sz w:val="22"/>
                <w:szCs w:val="22"/>
              </w:rPr>
              <w:t>P</w:t>
            </w:r>
          </w:p>
        </w:tc>
        <w:tc>
          <w:tcPr>
            <w:tcW w:w="383" w:type="dxa"/>
          </w:tcPr>
          <w:p w14:paraId="2A59C71E" w14:textId="77777777" w:rsidR="004125FB" w:rsidRDefault="00D82530">
            <w:pPr>
              <w:spacing w:before="240" w:after="120"/>
              <w:jc w:val="both"/>
              <w:rPr>
                <w:rFonts w:cs="Arial"/>
                <w:color w:val="00B050"/>
                <w:sz w:val="22"/>
                <w:szCs w:val="22"/>
              </w:rPr>
            </w:pPr>
            <w:r>
              <w:rPr>
                <w:rFonts w:cs="Arial"/>
                <w:color w:val="00B050"/>
                <w:sz w:val="22"/>
                <w:szCs w:val="22"/>
              </w:rPr>
              <w:t>:</w:t>
            </w:r>
          </w:p>
        </w:tc>
        <w:tc>
          <w:tcPr>
            <w:tcW w:w="7233" w:type="dxa"/>
          </w:tcPr>
          <w:p w14:paraId="5138A649" w14:textId="77777777" w:rsidR="004125FB" w:rsidRDefault="00D82530">
            <w:pPr>
              <w:spacing w:before="240" w:after="120"/>
              <w:jc w:val="both"/>
              <w:rPr>
                <w:rFonts w:cs="Arial"/>
                <w:color w:val="00B050"/>
                <w:sz w:val="22"/>
                <w:szCs w:val="22"/>
              </w:rPr>
            </w:pPr>
            <w:r>
              <w:rPr>
                <w:rFonts w:cs="Arial"/>
                <w:color w:val="00B050"/>
                <w:sz w:val="22"/>
                <w:szCs w:val="22"/>
              </w:rPr>
              <w:t>de oorspronkelijke prijs, geldig op het moment van opening of uiterste indiening van de offerte;</w:t>
            </w:r>
          </w:p>
        </w:tc>
      </w:tr>
      <w:tr w:rsidR="004125FB" w14:paraId="0C1AF99E" w14:textId="77777777">
        <w:tc>
          <w:tcPr>
            <w:tcW w:w="1537" w:type="dxa"/>
          </w:tcPr>
          <w:p w14:paraId="6C8CB58C" w14:textId="77777777" w:rsidR="004125FB" w:rsidRDefault="00D82530">
            <w:pPr>
              <w:spacing w:before="240" w:after="120"/>
              <w:jc w:val="both"/>
              <w:rPr>
                <w:rFonts w:cs="Arial"/>
                <w:color w:val="00B050"/>
                <w:sz w:val="22"/>
                <w:szCs w:val="22"/>
              </w:rPr>
            </w:pPr>
            <w:r>
              <w:rPr>
                <w:rFonts w:cs="Arial"/>
                <w:color w:val="00B050"/>
                <w:sz w:val="22"/>
                <w:szCs w:val="22"/>
              </w:rPr>
              <w:t>a</w:t>
            </w:r>
            <w:r>
              <w:rPr>
                <w:rFonts w:cs="Arial"/>
                <w:color w:val="00B050"/>
                <w:sz w:val="22"/>
                <w:szCs w:val="22"/>
                <w:vertAlign w:val="subscript"/>
              </w:rPr>
              <w:t>1</w:t>
            </w:r>
            <w:r>
              <w:rPr>
                <w:rFonts w:cs="Arial"/>
                <w:color w:val="00B050"/>
                <w:sz w:val="22"/>
                <w:szCs w:val="22"/>
              </w:rPr>
              <w:t>, a</w:t>
            </w:r>
            <w:r>
              <w:rPr>
                <w:rFonts w:cs="Arial"/>
                <w:color w:val="00B050"/>
                <w:sz w:val="22"/>
                <w:szCs w:val="22"/>
                <w:vertAlign w:val="subscript"/>
              </w:rPr>
              <w:t>2</w:t>
            </w:r>
            <w:r>
              <w:rPr>
                <w:rFonts w:cs="Arial"/>
                <w:color w:val="00B050"/>
                <w:sz w:val="22"/>
                <w:szCs w:val="22"/>
              </w:rPr>
              <w:t>, …, a</w:t>
            </w:r>
            <w:r>
              <w:rPr>
                <w:rFonts w:cs="Arial"/>
                <w:color w:val="00B050"/>
                <w:sz w:val="22"/>
                <w:szCs w:val="22"/>
                <w:vertAlign w:val="subscript"/>
              </w:rPr>
              <w:t>n</w:t>
            </w:r>
          </w:p>
        </w:tc>
        <w:tc>
          <w:tcPr>
            <w:tcW w:w="383" w:type="dxa"/>
          </w:tcPr>
          <w:p w14:paraId="6D1DBD2F" w14:textId="77777777" w:rsidR="004125FB" w:rsidRDefault="00D82530">
            <w:pPr>
              <w:spacing w:before="240" w:after="120"/>
              <w:jc w:val="both"/>
              <w:rPr>
                <w:rFonts w:cs="Arial"/>
                <w:color w:val="00B050"/>
                <w:sz w:val="22"/>
                <w:szCs w:val="22"/>
              </w:rPr>
            </w:pPr>
            <w:r>
              <w:rPr>
                <w:rFonts w:cs="Arial"/>
                <w:color w:val="00B050"/>
                <w:sz w:val="22"/>
                <w:szCs w:val="22"/>
              </w:rPr>
              <w:t>:</w:t>
            </w:r>
          </w:p>
        </w:tc>
        <w:tc>
          <w:tcPr>
            <w:tcW w:w="7233" w:type="dxa"/>
          </w:tcPr>
          <w:p w14:paraId="28EFA1B2" w14:textId="77777777" w:rsidR="004125FB" w:rsidRDefault="00D82530">
            <w:pPr>
              <w:spacing w:before="240" w:after="120"/>
              <w:jc w:val="both"/>
              <w:rPr>
                <w:rFonts w:cs="Arial"/>
                <w:color w:val="00B050"/>
                <w:sz w:val="22"/>
                <w:szCs w:val="22"/>
              </w:rPr>
            </w:pPr>
            <w:r>
              <w:rPr>
                <w:rFonts w:cs="Arial"/>
                <w:color w:val="00B050"/>
                <w:sz w:val="22"/>
                <w:szCs w:val="22"/>
              </w:rPr>
              <w:t>de wegingscoëfficiënten;</w:t>
            </w:r>
          </w:p>
        </w:tc>
      </w:tr>
      <w:tr w:rsidR="004125FB" w14:paraId="3E7C1C4F" w14:textId="77777777">
        <w:tc>
          <w:tcPr>
            <w:tcW w:w="1537" w:type="dxa"/>
          </w:tcPr>
          <w:p w14:paraId="01E6CE9C" w14:textId="77777777" w:rsidR="004125FB" w:rsidRDefault="00D82530">
            <w:pPr>
              <w:spacing w:before="240" w:after="120"/>
              <w:jc w:val="both"/>
              <w:rPr>
                <w:rFonts w:cs="Arial"/>
                <w:color w:val="00B050"/>
                <w:sz w:val="22"/>
                <w:szCs w:val="22"/>
              </w:rPr>
            </w:pPr>
            <w:r>
              <w:rPr>
                <w:rFonts w:cs="Arial"/>
                <w:color w:val="00B050"/>
                <w:sz w:val="22"/>
                <w:szCs w:val="22"/>
              </w:rPr>
              <w:t>x</w:t>
            </w:r>
            <w:r>
              <w:rPr>
                <w:rFonts w:cs="Arial"/>
                <w:color w:val="00B050"/>
                <w:sz w:val="22"/>
                <w:szCs w:val="22"/>
                <w:vertAlign w:val="subscript"/>
              </w:rPr>
              <w:t>1</w:t>
            </w:r>
            <w:r>
              <w:rPr>
                <w:rFonts w:cs="Arial"/>
                <w:color w:val="00B050"/>
                <w:sz w:val="22"/>
                <w:szCs w:val="22"/>
              </w:rPr>
              <w:t>, x</w:t>
            </w:r>
            <w:r>
              <w:rPr>
                <w:rFonts w:cs="Arial"/>
                <w:color w:val="00B050"/>
                <w:sz w:val="22"/>
                <w:szCs w:val="22"/>
                <w:vertAlign w:val="subscript"/>
              </w:rPr>
              <w:t>2</w:t>
            </w:r>
            <w:r>
              <w:rPr>
                <w:rFonts w:cs="Arial"/>
                <w:color w:val="00B050"/>
                <w:sz w:val="22"/>
                <w:szCs w:val="22"/>
              </w:rPr>
              <w:t>, …, x</w:t>
            </w:r>
            <w:r>
              <w:rPr>
                <w:rFonts w:cs="Arial"/>
                <w:color w:val="00B050"/>
                <w:sz w:val="22"/>
                <w:szCs w:val="22"/>
                <w:vertAlign w:val="subscript"/>
              </w:rPr>
              <w:t>n</w:t>
            </w:r>
          </w:p>
        </w:tc>
        <w:tc>
          <w:tcPr>
            <w:tcW w:w="383" w:type="dxa"/>
          </w:tcPr>
          <w:p w14:paraId="0E90F098" w14:textId="77777777" w:rsidR="004125FB" w:rsidRDefault="00D82530">
            <w:pPr>
              <w:spacing w:before="240" w:after="120"/>
              <w:jc w:val="both"/>
              <w:rPr>
                <w:rFonts w:cs="Arial"/>
                <w:color w:val="00B050"/>
                <w:sz w:val="22"/>
                <w:szCs w:val="22"/>
              </w:rPr>
            </w:pPr>
            <w:r>
              <w:rPr>
                <w:rFonts w:cs="Arial"/>
                <w:color w:val="00B050"/>
                <w:sz w:val="22"/>
                <w:szCs w:val="22"/>
              </w:rPr>
              <w:t>:</w:t>
            </w:r>
          </w:p>
        </w:tc>
        <w:tc>
          <w:tcPr>
            <w:tcW w:w="7233" w:type="dxa"/>
          </w:tcPr>
          <w:p w14:paraId="696ABA5B" w14:textId="77777777" w:rsidR="004125FB" w:rsidRDefault="00D82530">
            <w:pPr>
              <w:spacing w:before="240" w:after="120"/>
              <w:jc w:val="both"/>
              <w:rPr>
                <w:rFonts w:cs="Arial"/>
                <w:color w:val="00B050"/>
                <w:sz w:val="22"/>
                <w:szCs w:val="22"/>
              </w:rPr>
            </w:pPr>
            <w:r>
              <w:rPr>
                <w:rFonts w:cs="Arial"/>
                <w:color w:val="00B050"/>
                <w:sz w:val="22"/>
                <w:szCs w:val="22"/>
              </w:rPr>
              <w:t>de prijsherzieningsparameters met parameterwaarden geldig voor de prestatieperiode (met inachtneming van de referentietermijn);</w:t>
            </w:r>
          </w:p>
        </w:tc>
      </w:tr>
      <w:tr w:rsidR="004125FB" w14:paraId="0FD19986" w14:textId="77777777">
        <w:tc>
          <w:tcPr>
            <w:tcW w:w="1537" w:type="dxa"/>
          </w:tcPr>
          <w:p w14:paraId="3A56E814" w14:textId="77777777" w:rsidR="004125FB" w:rsidRDefault="00D82530">
            <w:pPr>
              <w:spacing w:before="240" w:after="120"/>
              <w:jc w:val="both"/>
              <w:rPr>
                <w:rFonts w:cs="Arial"/>
                <w:color w:val="00B050"/>
                <w:sz w:val="22"/>
                <w:szCs w:val="22"/>
              </w:rPr>
            </w:pPr>
            <w:r>
              <w:rPr>
                <w:rFonts w:cs="Arial"/>
                <w:color w:val="00B050"/>
                <w:sz w:val="22"/>
                <w:szCs w:val="22"/>
              </w:rPr>
              <w:t>X</w:t>
            </w:r>
            <w:r>
              <w:rPr>
                <w:rFonts w:cs="Arial"/>
                <w:color w:val="00B050"/>
                <w:sz w:val="22"/>
                <w:szCs w:val="22"/>
                <w:vertAlign w:val="subscript"/>
              </w:rPr>
              <w:t>1</w:t>
            </w:r>
            <w:r>
              <w:rPr>
                <w:rFonts w:cs="Arial"/>
                <w:color w:val="00B050"/>
                <w:sz w:val="22"/>
                <w:szCs w:val="22"/>
              </w:rPr>
              <w:t>, X</w:t>
            </w:r>
            <w:r>
              <w:rPr>
                <w:rFonts w:cs="Arial"/>
                <w:color w:val="00B050"/>
                <w:sz w:val="22"/>
                <w:szCs w:val="22"/>
                <w:vertAlign w:val="subscript"/>
              </w:rPr>
              <w:t>2</w:t>
            </w:r>
            <w:r>
              <w:rPr>
                <w:rFonts w:cs="Arial"/>
                <w:color w:val="00B050"/>
                <w:sz w:val="22"/>
                <w:szCs w:val="22"/>
              </w:rPr>
              <w:t>, …, X</w:t>
            </w:r>
            <w:r>
              <w:rPr>
                <w:rFonts w:cs="Arial"/>
                <w:color w:val="00B050"/>
                <w:sz w:val="22"/>
                <w:szCs w:val="22"/>
                <w:vertAlign w:val="subscript"/>
              </w:rPr>
              <w:t>n</w:t>
            </w:r>
          </w:p>
        </w:tc>
        <w:tc>
          <w:tcPr>
            <w:tcW w:w="383" w:type="dxa"/>
          </w:tcPr>
          <w:p w14:paraId="331217E4" w14:textId="77777777" w:rsidR="004125FB" w:rsidRDefault="00D82530">
            <w:pPr>
              <w:spacing w:before="240" w:after="120"/>
              <w:jc w:val="both"/>
              <w:rPr>
                <w:rFonts w:cs="Arial"/>
                <w:color w:val="00B050"/>
                <w:sz w:val="22"/>
                <w:szCs w:val="22"/>
              </w:rPr>
            </w:pPr>
            <w:r>
              <w:rPr>
                <w:rFonts w:cs="Arial"/>
                <w:color w:val="00B050"/>
                <w:sz w:val="22"/>
                <w:szCs w:val="22"/>
              </w:rPr>
              <w:t>:</w:t>
            </w:r>
          </w:p>
        </w:tc>
        <w:tc>
          <w:tcPr>
            <w:tcW w:w="7233" w:type="dxa"/>
          </w:tcPr>
          <w:p w14:paraId="582B4A63" w14:textId="77777777" w:rsidR="004125FB" w:rsidRDefault="00D82530">
            <w:pPr>
              <w:spacing w:before="240" w:after="120"/>
              <w:jc w:val="both"/>
              <w:rPr>
                <w:rFonts w:cs="Arial"/>
                <w:color w:val="00B050"/>
                <w:sz w:val="22"/>
                <w:szCs w:val="22"/>
              </w:rPr>
            </w:pPr>
            <w:r>
              <w:rPr>
                <w:rFonts w:cs="Arial"/>
                <w:color w:val="00B050"/>
                <w:sz w:val="22"/>
                <w:szCs w:val="22"/>
              </w:rPr>
              <w:t>de prijsherzieningsparameters met parameterwaarden geldig op het moment van opening of uiterste indiening van de offerte (met inachtneming van de referentietermijn);</w:t>
            </w:r>
          </w:p>
        </w:tc>
      </w:tr>
      <w:tr w:rsidR="004125FB" w14:paraId="778CE0E2" w14:textId="77777777">
        <w:tc>
          <w:tcPr>
            <w:tcW w:w="1537" w:type="dxa"/>
          </w:tcPr>
          <w:p w14:paraId="76FB702F" w14:textId="77777777" w:rsidR="004125FB" w:rsidRDefault="003A11F0">
            <w:pPr>
              <w:spacing w:before="240" w:after="120"/>
              <w:jc w:val="both"/>
              <w:rPr>
                <w:rFonts w:cs="Arial"/>
                <w:color w:val="00B050"/>
                <w:sz w:val="22"/>
                <w:szCs w:val="22"/>
              </w:rPr>
            </w:pPr>
            <w:r>
              <w:rPr>
                <w:rFonts w:cs="Arial"/>
                <w:color w:val="00B050"/>
                <w:sz w:val="22"/>
                <w:szCs w:val="22"/>
              </w:rPr>
              <w:lastRenderedPageBreak/>
              <w:t>C</w:t>
            </w:r>
          </w:p>
        </w:tc>
        <w:tc>
          <w:tcPr>
            <w:tcW w:w="383" w:type="dxa"/>
          </w:tcPr>
          <w:p w14:paraId="270BB85B" w14:textId="77777777" w:rsidR="004125FB" w:rsidRDefault="00D82530">
            <w:pPr>
              <w:spacing w:before="240" w:after="120"/>
              <w:jc w:val="both"/>
              <w:rPr>
                <w:rFonts w:cs="Arial"/>
                <w:color w:val="00B050"/>
                <w:sz w:val="22"/>
                <w:szCs w:val="22"/>
              </w:rPr>
            </w:pPr>
            <w:r>
              <w:rPr>
                <w:rFonts w:cs="Arial"/>
                <w:color w:val="00B050"/>
                <w:sz w:val="22"/>
                <w:szCs w:val="22"/>
              </w:rPr>
              <w:t>:</w:t>
            </w:r>
          </w:p>
        </w:tc>
        <w:tc>
          <w:tcPr>
            <w:tcW w:w="7233" w:type="dxa"/>
          </w:tcPr>
          <w:p w14:paraId="07AC4983" w14:textId="77777777" w:rsidR="004125FB" w:rsidRDefault="00D82530">
            <w:pPr>
              <w:spacing w:before="240" w:after="120"/>
              <w:jc w:val="both"/>
              <w:rPr>
                <w:rFonts w:cs="Arial"/>
                <w:color w:val="00B050"/>
                <w:sz w:val="22"/>
                <w:szCs w:val="22"/>
              </w:rPr>
            </w:pPr>
            <w:r>
              <w:rPr>
                <w:rFonts w:cs="Arial"/>
                <w:color w:val="00B050"/>
                <w:sz w:val="22"/>
                <w:szCs w:val="22"/>
              </w:rPr>
              <w:t>de vaste term, het gedeelte van de prijs dat niet voor prijsherziening in aanmerking komt.</w:t>
            </w:r>
          </w:p>
        </w:tc>
      </w:tr>
    </w:tbl>
    <w:p w14:paraId="729C2414" w14:textId="77777777" w:rsidR="004125FB" w:rsidRDefault="00D82530">
      <w:pPr>
        <w:spacing w:before="240" w:after="120"/>
        <w:jc w:val="both"/>
        <w:rPr>
          <w:rFonts w:eastAsiaTheme="minorEastAsia" w:cs="Arial"/>
          <w:color w:val="00B050"/>
          <w:sz w:val="22"/>
        </w:rPr>
      </w:pPr>
      <w:r>
        <w:rPr>
          <w:rFonts w:eastAsiaTheme="minorEastAsia" w:cs="Arial"/>
          <w:color w:val="00B050"/>
          <w:sz w:val="22"/>
        </w:rPr>
        <w:t>en:</w:t>
      </w:r>
    </w:p>
    <w:p w14:paraId="6B20F558" w14:textId="77777777" w:rsidR="004125FB" w:rsidRDefault="00591CA7">
      <w:pPr>
        <w:spacing w:before="240" w:after="120"/>
        <w:jc w:val="both"/>
        <w:rPr>
          <w:rFonts w:cs="Arial"/>
          <w:color w:val="00B050"/>
          <w:sz w:val="22"/>
        </w:rPr>
      </w:pPr>
      <m:oMathPara>
        <m:oMathParaPr>
          <m:jc m:val="left"/>
        </m:oMathParaPr>
        <m:oMath>
          <m:nary>
            <m:naryPr>
              <m:chr m:val="∑"/>
              <m:limLoc m:val="undOvr"/>
              <m:ctrlPr>
                <w:rPr>
                  <w:rFonts w:ascii="Cambria Math" w:hAnsi="Cambria Math" w:cs="Arial"/>
                  <w:i/>
                  <w:color w:val="00B050"/>
                  <w:sz w:val="22"/>
                </w:rPr>
              </m:ctrlPr>
            </m:naryPr>
            <m:sub>
              <m:r>
                <w:rPr>
                  <w:rFonts w:ascii="Cambria Math" w:hAnsi="Cambria Math" w:cs="Arial"/>
                  <w:color w:val="00B050"/>
                  <w:sz w:val="22"/>
                </w:rPr>
                <m:t>i=1</m:t>
              </m:r>
            </m:sub>
            <m:sup>
              <m:r>
                <w:rPr>
                  <w:rFonts w:ascii="Cambria Math" w:hAnsi="Cambria Math" w:cs="Arial"/>
                  <w:color w:val="00B050"/>
                  <w:sz w:val="22"/>
                </w:rPr>
                <m:t>n</m:t>
              </m:r>
            </m:sup>
            <m:e>
              <m:sSub>
                <m:sSubPr>
                  <m:ctrlPr>
                    <w:rPr>
                      <w:rFonts w:ascii="Cambria Math" w:hAnsi="Cambria Math" w:cs="Arial"/>
                      <w:i/>
                      <w:color w:val="00B050"/>
                      <w:sz w:val="22"/>
                    </w:rPr>
                  </m:ctrlPr>
                </m:sSubPr>
                <m:e>
                  <m:r>
                    <w:rPr>
                      <w:rFonts w:ascii="Cambria Math" w:hAnsi="Cambria Math" w:cs="Arial"/>
                      <w:color w:val="00B050"/>
                      <w:sz w:val="22"/>
                    </w:rPr>
                    <m:t>a</m:t>
                  </m:r>
                </m:e>
                <m:sub>
                  <m:r>
                    <w:rPr>
                      <w:rFonts w:ascii="Cambria Math" w:hAnsi="Cambria Math" w:cs="Arial"/>
                      <w:color w:val="00B050"/>
                      <w:sz w:val="22"/>
                    </w:rPr>
                    <m:t>i</m:t>
                  </m:r>
                </m:sub>
              </m:sSub>
            </m:e>
          </m:nary>
          <m:r>
            <w:rPr>
              <w:rFonts w:ascii="Cambria Math" w:hAnsi="Cambria Math" w:cs="Arial"/>
              <w:color w:val="00B050"/>
              <w:sz w:val="22"/>
            </w:rPr>
            <m:t>+c=1</m:t>
          </m:r>
        </m:oMath>
      </m:oMathPara>
    </w:p>
    <w:p w14:paraId="6A712854" w14:textId="77777777" w:rsidR="004125FB" w:rsidRDefault="00D82530">
      <w:pPr>
        <w:spacing w:before="240" w:after="120"/>
        <w:jc w:val="both"/>
        <w:rPr>
          <w:rFonts w:cs="Arial"/>
          <w:color w:val="00B050"/>
          <w:sz w:val="22"/>
        </w:rPr>
      </w:pPr>
      <w:r>
        <w:rPr>
          <w:rFonts w:cs="Arial"/>
          <w:color w:val="00B050"/>
          <w:sz w:val="22"/>
        </w:rPr>
        <w:t>Bij de berekening wordt eerst iedere breuk herleid tot een getal met 5 decimalen. Hiertoe wordt de vijfde decimaal vermeerderd met 1 als de zesde decimaal gelijk is aan of groter is dan 5.</w:t>
      </w:r>
    </w:p>
    <w:p w14:paraId="122505FF" w14:textId="77777777" w:rsidR="004125FB" w:rsidRDefault="00D82530">
      <w:pPr>
        <w:spacing w:before="240" w:after="120"/>
        <w:jc w:val="both"/>
        <w:rPr>
          <w:rFonts w:cs="Arial"/>
          <w:color w:val="00B050"/>
          <w:sz w:val="22"/>
        </w:rPr>
      </w:pPr>
      <w:r>
        <w:rPr>
          <w:rFonts w:cs="Arial"/>
          <w:color w:val="00B050"/>
          <w:sz w:val="22"/>
        </w:rPr>
        <w:t>Vervolgens wordt ieder aldus berekend getal vermenigvuldigd met de overeenkomstige coëfficiënt. De verkregen producten worden op dezelfde wijze als hierboven beschreven afgerond op de vijfde decimaal.</w:t>
      </w:r>
    </w:p>
    <w:p w14:paraId="3163B532" w14:textId="77777777" w:rsidR="009279C0" w:rsidRPr="00926BE6" w:rsidRDefault="009279C0">
      <w:pPr>
        <w:spacing w:before="240" w:after="120"/>
        <w:jc w:val="both"/>
        <w:rPr>
          <w:rFonts w:cs="Arial"/>
          <w:b/>
          <w:color w:val="00B050"/>
          <w:sz w:val="22"/>
        </w:rPr>
      </w:pPr>
      <w:r w:rsidRPr="00926BE6">
        <w:rPr>
          <w:rFonts w:cs="Arial"/>
          <w:b/>
          <w:color w:val="00B050"/>
          <w:sz w:val="22"/>
        </w:rPr>
        <w:t>OFWEL:</w:t>
      </w:r>
    </w:p>
    <w:p w14:paraId="592B036C" w14:textId="77777777" w:rsidR="009279C0" w:rsidRPr="009279C0" w:rsidRDefault="009279C0" w:rsidP="009279C0">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120"/>
        <w:rPr>
          <w:rFonts w:eastAsia="Calibri" w:cs="Times New Roman"/>
          <w:sz w:val="22"/>
        </w:rPr>
      </w:pPr>
      <w:r w:rsidRPr="009279C0">
        <w:rPr>
          <w:rFonts w:eastAsia="Calibri" w:cs="Times New Roman"/>
          <w:sz w:val="22"/>
        </w:rPr>
        <w:t xml:space="preserve">Onderstaande formule is van toepassing op opdrachten waar met maandelijkse betalingen in mindering wordt gewerkt. </w:t>
      </w:r>
    </w:p>
    <w:p w14:paraId="622F3247" w14:textId="7D974400" w:rsidR="004125FB" w:rsidRDefault="00D82530">
      <w:pPr>
        <w:spacing w:before="240" w:after="120"/>
        <w:jc w:val="both"/>
        <w:rPr>
          <w:rFonts w:cs="Arial"/>
          <w:color w:val="00B050"/>
          <w:sz w:val="22"/>
        </w:rPr>
      </w:pPr>
      <w:r>
        <w:rPr>
          <w:rFonts w:cs="Arial"/>
          <w:color w:val="00B050"/>
          <w:sz w:val="22"/>
        </w:rPr>
        <w:t xml:space="preserve">De prestaties worden maandelijks herzien (d.w.z. vaste herzieningsfrequentie van </w:t>
      </w:r>
      <w:r w:rsidR="002E5C5A">
        <w:rPr>
          <w:rFonts w:cs="Arial"/>
          <w:color w:val="00B050"/>
          <w:sz w:val="22"/>
        </w:rPr>
        <w:t>1</w:t>
      </w:r>
      <w:r>
        <w:rPr>
          <w:rFonts w:cs="Arial"/>
          <w:color w:val="00B050"/>
          <w:sz w:val="22"/>
        </w:rPr>
        <w:t xml:space="preserve"> maand).</w:t>
      </w:r>
    </w:p>
    <w:p w14:paraId="47A8CB26" w14:textId="77777777" w:rsidR="004125FB" w:rsidRDefault="00D82530">
      <w:pPr>
        <w:spacing w:before="240" w:after="120"/>
        <w:jc w:val="both"/>
        <w:rPr>
          <w:rFonts w:cs="Arial"/>
          <w:color w:val="00B050"/>
          <w:sz w:val="22"/>
        </w:rPr>
      </w:pPr>
      <w:r>
        <w:rPr>
          <w:rFonts w:cs="Arial"/>
          <w:color w:val="00B050"/>
          <w:sz w:val="22"/>
        </w:rPr>
        <w:t>De herzieningsperiodes vallen samen met de in artikel 66 bepaalde betalingsperiodes.</w:t>
      </w:r>
    </w:p>
    <w:p w14:paraId="31864639" w14:textId="77777777" w:rsidR="004125FB" w:rsidRPr="009279C0" w:rsidRDefault="00D82530">
      <w:pPr>
        <w:spacing w:before="240" w:after="120"/>
        <w:jc w:val="both"/>
        <w:rPr>
          <w:rFonts w:cs="Arial"/>
          <w:color w:val="00B050"/>
          <w:sz w:val="22"/>
        </w:rPr>
      </w:pPr>
      <w:r>
        <w:rPr>
          <w:rFonts w:cs="Arial"/>
          <w:color w:val="00B050"/>
          <w:sz w:val="22"/>
        </w:rPr>
        <w:t xml:space="preserve">Voor de berekening van de prijsherziening wordt voor iedere prestatie in de vorderingsstaat nagegaan binnen welke herzieningsperiode de prestatie aanvangt. De startdatum van de bekomen herzieningsperiode is de referentiedatum waarop de referentietermijn van iedere parameter in de prijsherzieningsformule zal worden toegepast. De bekomen datum bepaalt </w:t>
      </w:r>
      <w:r w:rsidRPr="009279C0">
        <w:rPr>
          <w:rFonts w:cs="Arial"/>
          <w:color w:val="00B050"/>
          <w:sz w:val="22"/>
        </w:rPr>
        <w:t>welke paramaterwaarde zal worden gebruikt in de berekening van de prijsherziening.</w:t>
      </w:r>
    </w:p>
    <w:p w14:paraId="0740D53F" w14:textId="77777777" w:rsidR="009279C0" w:rsidRPr="009279C0" w:rsidRDefault="009279C0" w:rsidP="009279C0">
      <w:pPr>
        <w:spacing w:before="240" w:after="120"/>
        <w:rPr>
          <w:rFonts w:eastAsia="Calibri" w:cs="Times New Roman"/>
          <w:b/>
          <w:color w:val="00B050"/>
          <w:sz w:val="22"/>
        </w:rPr>
      </w:pPr>
      <w:r w:rsidRPr="009279C0">
        <w:rPr>
          <w:rFonts w:eastAsia="Calibri" w:cs="Times New Roman"/>
          <w:b/>
          <w:color w:val="00B050"/>
          <w:sz w:val="22"/>
        </w:rPr>
        <w:t>OFWEL</w:t>
      </w:r>
      <w:r w:rsidRPr="00926BE6">
        <w:rPr>
          <w:rFonts w:eastAsia="Calibri" w:cs="Times New Roman"/>
          <w:b/>
          <w:color w:val="00B050"/>
          <w:sz w:val="22"/>
        </w:rPr>
        <w:t>:</w:t>
      </w:r>
    </w:p>
    <w:p w14:paraId="5D4191E0" w14:textId="77777777" w:rsidR="009279C0" w:rsidRPr="009279C0" w:rsidRDefault="009279C0" w:rsidP="009279C0">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120"/>
        <w:rPr>
          <w:rFonts w:eastAsia="Calibri" w:cs="Times New Roman"/>
          <w:sz w:val="22"/>
        </w:rPr>
      </w:pPr>
      <w:r w:rsidRPr="009279C0">
        <w:rPr>
          <w:rFonts w:eastAsia="Calibri" w:cs="Times New Roman"/>
          <w:sz w:val="22"/>
        </w:rPr>
        <w:t xml:space="preserve">Onderstaande formule is van toepassing op opdrachten waar met mijlpaalbetalingen, of betalingen in schijven wordt gewerkt. Het gaat hier dus om betalingsperiodes die geen maandelijkse frequentie hebben. </w:t>
      </w:r>
    </w:p>
    <w:p w14:paraId="37861CDC" w14:textId="77777777" w:rsidR="009279C0" w:rsidRPr="009279C0" w:rsidRDefault="009279C0" w:rsidP="009279C0">
      <w:pPr>
        <w:spacing w:before="240" w:after="120"/>
        <w:jc w:val="both"/>
        <w:rPr>
          <w:rFonts w:eastAsia="Calibri" w:cs="Times New Roman"/>
          <w:color w:val="00B050"/>
          <w:sz w:val="22"/>
        </w:rPr>
      </w:pPr>
      <w:r w:rsidRPr="009279C0">
        <w:rPr>
          <w:rFonts w:eastAsia="Calibri" w:cs="Times New Roman"/>
          <w:color w:val="00B050"/>
          <w:sz w:val="22"/>
        </w:rPr>
        <w:t xml:space="preserve">De prestaties worden per prestatieperiode herzien. </w:t>
      </w:r>
    </w:p>
    <w:p w14:paraId="2F0DFFA3" w14:textId="77777777" w:rsidR="009279C0" w:rsidRPr="009279C0" w:rsidRDefault="009279C0" w:rsidP="009279C0">
      <w:pPr>
        <w:spacing w:before="240" w:after="120"/>
        <w:jc w:val="both"/>
        <w:rPr>
          <w:rFonts w:eastAsia="Calibri" w:cs="Times New Roman"/>
          <w:color w:val="00B050"/>
          <w:sz w:val="22"/>
        </w:rPr>
      </w:pPr>
      <w:r w:rsidRPr="009279C0">
        <w:rPr>
          <w:rFonts w:eastAsia="Calibri" w:cs="Times New Roman"/>
          <w:color w:val="00B050"/>
          <w:sz w:val="22"/>
        </w:rPr>
        <w:t>De herzieningsperiodes vallen samen met de laatste maand van de in artikel 66 bepaalde betalingsperiodes.</w:t>
      </w:r>
    </w:p>
    <w:p w14:paraId="4714D047" w14:textId="77777777" w:rsidR="009279C0" w:rsidRPr="009279C0" w:rsidRDefault="009279C0" w:rsidP="009279C0">
      <w:pPr>
        <w:spacing w:before="240" w:after="120"/>
        <w:jc w:val="both"/>
        <w:rPr>
          <w:rFonts w:eastAsia="Calibri" w:cs="Times New Roman"/>
          <w:color w:val="00B050"/>
          <w:sz w:val="22"/>
        </w:rPr>
      </w:pPr>
      <w:r w:rsidRPr="009279C0">
        <w:rPr>
          <w:rFonts w:eastAsia="Calibri" w:cs="Times New Roman"/>
          <w:color w:val="00B050"/>
          <w:sz w:val="22"/>
        </w:rPr>
        <w:t xml:space="preserve">Voor de berekening van de prijsherziening wordt  iedere prestatie van de vorderingsstaat geacht te zijn uitgevoerd in de laatste maand van de betalingsperiode. Er wordt niet nagegaan wanneer de prestaties effectief zijn uitgevoerd in de beschouwde betalingsperiode. </w:t>
      </w:r>
    </w:p>
    <w:p w14:paraId="04871940" w14:textId="77777777" w:rsidR="009279C0" w:rsidRPr="009279C0" w:rsidRDefault="009279C0" w:rsidP="009279C0">
      <w:pPr>
        <w:spacing w:before="240" w:after="120"/>
        <w:jc w:val="both"/>
        <w:rPr>
          <w:rFonts w:eastAsia="Calibri" w:cs="Times New Roman"/>
          <w:color w:val="00B050"/>
          <w:sz w:val="22"/>
        </w:rPr>
      </w:pPr>
      <w:r w:rsidRPr="009279C0">
        <w:rPr>
          <w:rFonts w:eastAsia="Calibri" w:cs="Times New Roman"/>
          <w:color w:val="00B050"/>
          <w:sz w:val="22"/>
        </w:rPr>
        <w:t>De startdatum van de bekomen herzieningsperiode is de referentiedatum waarop de referentietermijn van iedere parameter in de prijsherzieningsformule zal worden toegepast. De bekomen datum bepaalt welke paramaterwaarde zal worden gebruikt in de berekening van de prijsherziening.</w:t>
      </w:r>
    </w:p>
    <w:p w14:paraId="4DE05D7A" w14:textId="77777777" w:rsidR="009279C0" w:rsidRPr="009279C0" w:rsidRDefault="009279C0" w:rsidP="009279C0">
      <w:pPr>
        <w:pStyle w:val="Grijzekader"/>
        <w:jc w:val="both"/>
        <w:rPr>
          <w:rFonts w:ascii="Arial" w:hAnsi="Arial" w:cs="Arial"/>
        </w:rPr>
      </w:pPr>
      <w:r w:rsidRPr="009279C0">
        <w:rPr>
          <w:rFonts w:ascii="Arial" w:hAnsi="Arial" w:cs="Arial"/>
        </w:rPr>
        <w:t xml:space="preserve">Onderstaande bepalingen moeten steeds worden opgenomen zodra er een prijsherziening voorzien is en geldt zowel voor maandelijkse betalingen in mindering als voor mijlpaalbetalingen en betalingen in schijven. </w:t>
      </w:r>
    </w:p>
    <w:p w14:paraId="336EF81F" w14:textId="77777777" w:rsidR="004125FB" w:rsidRDefault="00D82530">
      <w:pPr>
        <w:spacing w:before="240" w:after="120"/>
        <w:jc w:val="both"/>
        <w:rPr>
          <w:rFonts w:cs="Arial"/>
          <w:color w:val="00B050"/>
          <w:sz w:val="22"/>
        </w:rPr>
      </w:pPr>
      <w:r>
        <w:rPr>
          <w:rFonts w:cs="Arial"/>
          <w:color w:val="00B050"/>
          <w:sz w:val="22"/>
        </w:rPr>
        <w:lastRenderedPageBreak/>
        <w:t>Behoudens andersluidende bepaling in de opdrachtdocumenten worden in onderstaande tabel volgende onderscheiden referentietermijnen gedefinieerd:</w:t>
      </w:r>
    </w:p>
    <w:tbl>
      <w:tblPr>
        <w:tblStyle w:val="Tabelraster"/>
        <w:tblW w:w="9180" w:type="dxa"/>
        <w:tblInd w:w="108" w:type="dxa"/>
        <w:tblLayout w:type="fixed"/>
        <w:tblLook w:val="04A0" w:firstRow="1" w:lastRow="0" w:firstColumn="1" w:lastColumn="0" w:noHBand="0" w:noVBand="1"/>
      </w:tblPr>
      <w:tblGrid>
        <w:gridCol w:w="1843"/>
        <w:gridCol w:w="2397"/>
        <w:gridCol w:w="2470"/>
        <w:gridCol w:w="2470"/>
      </w:tblGrid>
      <w:tr w:rsidR="004125FB" w14:paraId="1BB6FCC7" w14:textId="77777777">
        <w:trPr>
          <w:cantSplit/>
          <w:tblHeader/>
        </w:trPr>
        <w:tc>
          <w:tcPr>
            <w:tcW w:w="1843" w:type="dxa"/>
            <w:vAlign w:val="center"/>
          </w:tcPr>
          <w:p w14:paraId="43319F31" w14:textId="77777777" w:rsidR="004125FB" w:rsidRDefault="00D82530">
            <w:pPr>
              <w:spacing w:after="0"/>
              <w:jc w:val="both"/>
              <w:rPr>
                <w:rFonts w:cs="Arial"/>
                <w:color w:val="00B050"/>
                <w:sz w:val="22"/>
                <w:szCs w:val="22"/>
              </w:rPr>
            </w:pPr>
            <w:r>
              <w:rPr>
                <w:rFonts w:cs="Arial"/>
                <w:color w:val="00B050"/>
                <w:sz w:val="22"/>
                <w:szCs w:val="22"/>
              </w:rPr>
              <w:t>Categorie</w:t>
            </w:r>
          </w:p>
        </w:tc>
        <w:tc>
          <w:tcPr>
            <w:tcW w:w="2397" w:type="dxa"/>
            <w:vAlign w:val="center"/>
          </w:tcPr>
          <w:p w14:paraId="61B50426" w14:textId="77777777" w:rsidR="004125FB" w:rsidRDefault="00D82530">
            <w:pPr>
              <w:spacing w:after="0"/>
              <w:jc w:val="both"/>
              <w:rPr>
                <w:rFonts w:cs="Arial"/>
                <w:color w:val="00B050"/>
                <w:sz w:val="22"/>
                <w:szCs w:val="22"/>
              </w:rPr>
            </w:pPr>
            <w:r>
              <w:rPr>
                <w:rFonts w:cs="Arial"/>
                <w:color w:val="00B050"/>
                <w:sz w:val="22"/>
                <w:szCs w:val="22"/>
              </w:rPr>
              <w:t>Parameters</w:t>
            </w:r>
          </w:p>
        </w:tc>
        <w:tc>
          <w:tcPr>
            <w:tcW w:w="2470" w:type="dxa"/>
            <w:vAlign w:val="center"/>
          </w:tcPr>
          <w:p w14:paraId="786D0E7A" w14:textId="77777777" w:rsidR="004125FB" w:rsidRDefault="00D82530">
            <w:pPr>
              <w:spacing w:after="0"/>
              <w:jc w:val="center"/>
              <w:rPr>
                <w:rFonts w:cs="Arial"/>
                <w:color w:val="00B050"/>
                <w:sz w:val="22"/>
                <w:szCs w:val="22"/>
              </w:rPr>
            </w:pPr>
            <w:r>
              <w:rPr>
                <w:rFonts w:cs="Arial"/>
                <w:color w:val="00B050"/>
                <w:sz w:val="22"/>
                <w:szCs w:val="22"/>
              </w:rPr>
              <w:t>Referentietermijn parameterwaarden voor opening of uiterste indiening offerte (noemer)</w:t>
            </w:r>
          </w:p>
        </w:tc>
        <w:tc>
          <w:tcPr>
            <w:tcW w:w="2470" w:type="dxa"/>
            <w:vAlign w:val="center"/>
          </w:tcPr>
          <w:p w14:paraId="0AD15503" w14:textId="77777777" w:rsidR="004125FB" w:rsidRDefault="00D82530">
            <w:pPr>
              <w:spacing w:after="0"/>
              <w:jc w:val="center"/>
              <w:rPr>
                <w:rFonts w:cs="Arial"/>
                <w:color w:val="00B050"/>
                <w:sz w:val="22"/>
                <w:szCs w:val="22"/>
              </w:rPr>
            </w:pPr>
            <w:r>
              <w:rPr>
                <w:rFonts w:cs="Arial"/>
                <w:color w:val="00B050"/>
                <w:sz w:val="22"/>
                <w:szCs w:val="22"/>
              </w:rPr>
              <w:t>Referentietermijn parameterwaarden voor prestatieperiode (teller)</w:t>
            </w:r>
          </w:p>
        </w:tc>
      </w:tr>
      <w:tr w:rsidR="004125FB" w14:paraId="233D6F83" w14:textId="77777777">
        <w:trPr>
          <w:cantSplit/>
        </w:trPr>
        <w:tc>
          <w:tcPr>
            <w:tcW w:w="1843" w:type="dxa"/>
          </w:tcPr>
          <w:p w14:paraId="560C29F8" w14:textId="77777777" w:rsidR="004125FB" w:rsidRDefault="00D82530">
            <w:pPr>
              <w:spacing w:after="0"/>
              <w:jc w:val="both"/>
              <w:rPr>
                <w:rFonts w:cs="Arial"/>
                <w:color w:val="00B050"/>
                <w:sz w:val="22"/>
                <w:szCs w:val="22"/>
              </w:rPr>
            </w:pPr>
            <w:r>
              <w:rPr>
                <w:rFonts w:cs="Arial"/>
                <w:color w:val="00B050"/>
                <w:sz w:val="22"/>
                <w:szCs w:val="22"/>
              </w:rPr>
              <w:t>Lonen - Bouw</w:t>
            </w:r>
          </w:p>
        </w:tc>
        <w:tc>
          <w:tcPr>
            <w:tcW w:w="2397" w:type="dxa"/>
          </w:tcPr>
          <w:p w14:paraId="2BB2FA78" w14:textId="77777777" w:rsidR="004125FB" w:rsidRDefault="00D82530">
            <w:pPr>
              <w:spacing w:after="0"/>
              <w:jc w:val="both"/>
              <w:rPr>
                <w:rFonts w:cs="Arial"/>
                <w:color w:val="00B050"/>
                <w:sz w:val="22"/>
                <w:szCs w:val="22"/>
              </w:rPr>
            </w:pPr>
            <w:r>
              <w:rPr>
                <w:rFonts w:cs="Arial"/>
                <w:color w:val="00B050"/>
                <w:sz w:val="22"/>
                <w:szCs w:val="22"/>
              </w:rPr>
              <w:t>S1 t.e.m. S32</w:t>
            </w:r>
          </w:p>
          <w:p w14:paraId="0C3F8C3D" w14:textId="77777777" w:rsidR="004125FB" w:rsidRDefault="00D82530">
            <w:pPr>
              <w:spacing w:after="0"/>
              <w:jc w:val="both"/>
              <w:rPr>
                <w:rFonts w:cs="Arial"/>
                <w:color w:val="00B050"/>
                <w:sz w:val="22"/>
                <w:szCs w:val="22"/>
              </w:rPr>
            </w:pPr>
            <w:r>
              <w:rPr>
                <w:rFonts w:cs="Arial"/>
                <w:color w:val="00B050"/>
                <w:sz w:val="22"/>
                <w:szCs w:val="22"/>
              </w:rPr>
              <w:t>Sp en Sp2</w:t>
            </w:r>
          </w:p>
          <w:p w14:paraId="7CF3ADF0" w14:textId="77777777" w:rsidR="004125FB" w:rsidRDefault="00D82530">
            <w:pPr>
              <w:spacing w:after="0"/>
              <w:jc w:val="both"/>
              <w:rPr>
                <w:rFonts w:cs="Arial"/>
                <w:color w:val="00B050"/>
                <w:sz w:val="22"/>
                <w:szCs w:val="22"/>
              </w:rPr>
            </w:pPr>
            <w:r>
              <w:rPr>
                <w:rFonts w:cs="Arial"/>
                <w:color w:val="00B050"/>
                <w:sz w:val="22"/>
                <w:szCs w:val="22"/>
              </w:rPr>
              <w:t>Sk1 t.e.m. Sk4</w:t>
            </w:r>
          </w:p>
          <w:p w14:paraId="2B64CFB8" w14:textId="77777777" w:rsidR="004125FB" w:rsidRDefault="004125FB">
            <w:pPr>
              <w:spacing w:after="0"/>
              <w:jc w:val="both"/>
              <w:rPr>
                <w:rFonts w:cs="Arial"/>
                <w:color w:val="00B050"/>
                <w:sz w:val="22"/>
                <w:szCs w:val="22"/>
              </w:rPr>
            </w:pPr>
          </w:p>
        </w:tc>
        <w:tc>
          <w:tcPr>
            <w:tcW w:w="2470" w:type="dxa"/>
          </w:tcPr>
          <w:p w14:paraId="55817F50" w14:textId="77777777" w:rsidR="004125FB" w:rsidRDefault="00D82530">
            <w:pPr>
              <w:spacing w:after="0"/>
              <w:jc w:val="both"/>
              <w:rPr>
                <w:rFonts w:cs="Arial"/>
                <w:color w:val="00B050"/>
                <w:sz w:val="22"/>
                <w:szCs w:val="22"/>
              </w:rPr>
            </w:pPr>
            <w:r>
              <w:rPr>
                <w:rFonts w:cs="Arial"/>
                <w:color w:val="00B050"/>
                <w:sz w:val="22"/>
                <w:szCs w:val="22"/>
              </w:rPr>
              <w:t>-10 kalenderdagen</w:t>
            </w:r>
          </w:p>
        </w:tc>
        <w:tc>
          <w:tcPr>
            <w:tcW w:w="2470" w:type="dxa"/>
          </w:tcPr>
          <w:p w14:paraId="63FE061D" w14:textId="77777777" w:rsidR="004125FB" w:rsidRDefault="00D82530">
            <w:pPr>
              <w:spacing w:after="0"/>
              <w:jc w:val="both"/>
              <w:rPr>
                <w:rFonts w:cs="Arial"/>
                <w:color w:val="00B050"/>
                <w:sz w:val="22"/>
                <w:szCs w:val="22"/>
              </w:rPr>
            </w:pPr>
            <w:r>
              <w:rPr>
                <w:rFonts w:cs="Arial"/>
                <w:color w:val="00B050"/>
                <w:sz w:val="22"/>
                <w:szCs w:val="22"/>
              </w:rPr>
              <w:t>0 kalenderdagen</w:t>
            </w:r>
          </w:p>
        </w:tc>
      </w:tr>
      <w:tr w:rsidR="004125FB" w14:paraId="2B5F27D3" w14:textId="77777777">
        <w:trPr>
          <w:cantSplit/>
        </w:trPr>
        <w:tc>
          <w:tcPr>
            <w:tcW w:w="1843" w:type="dxa"/>
          </w:tcPr>
          <w:p w14:paraId="06EBBA6D" w14:textId="77777777" w:rsidR="004125FB" w:rsidRDefault="00D82530">
            <w:pPr>
              <w:spacing w:after="0"/>
              <w:jc w:val="both"/>
              <w:rPr>
                <w:rFonts w:cs="Arial"/>
                <w:color w:val="00B050"/>
                <w:sz w:val="22"/>
                <w:szCs w:val="22"/>
              </w:rPr>
            </w:pPr>
            <w:r>
              <w:rPr>
                <w:rFonts w:cs="Arial"/>
                <w:color w:val="00B050"/>
                <w:sz w:val="22"/>
                <w:szCs w:val="22"/>
              </w:rPr>
              <w:t>Lonen - Diversen</w:t>
            </w:r>
          </w:p>
        </w:tc>
        <w:tc>
          <w:tcPr>
            <w:tcW w:w="2397" w:type="dxa"/>
          </w:tcPr>
          <w:p w14:paraId="1C5BA62A" w14:textId="77777777" w:rsidR="004125FB" w:rsidRDefault="00D82530">
            <w:pPr>
              <w:spacing w:after="0"/>
              <w:jc w:val="both"/>
              <w:rPr>
                <w:rFonts w:cs="Arial"/>
                <w:color w:val="00B050"/>
                <w:sz w:val="22"/>
                <w:szCs w:val="22"/>
              </w:rPr>
            </w:pPr>
            <w:r>
              <w:rPr>
                <w:rFonts w:cs="Arial"/>
                <w:color w:val="00B050"/>
                <w:sz w:val="22"/>
                <w:szCs w:val="22"/>
              </w:rPr>
              <w:t>Sem en Ssch</w:t>
            </w:r>
          </w:p>
          <w:p w14:paraId="03026670" w14:textId="77777777" w:rsidR="004125FB" w:rsidRDefault="004125FB">
            <w:pPr>
              <w:spacing w:after="0"/>
              <w:jc w:val="both"/>
              <w:rPr>
                <w:rFonts w:cs="Arial"/>
                <w:color w:val="00B050"/>
                <w:sz w:val="22"/>
                <w:szCs w:val="22"/>
              </w:rPr>
            </w:pPr>
          </w:p>
        </w:tc>
        <w:tc>
          <w:tcPr>
            <w:tcW w:w="2470" w:type="dxa"/>
          </w:tcPr>
          <w:p w14:paraId="0E208D9D" w14:textId="77777777" w:rsidR="004125FB" w:rsidRDefault="00D82530">
            <w:pPr>
              <w:spacing w:after="0"/>
              <w:jc w:val="both"/>
              <w:rPr>
                <w:rFonts w:cs="Arial"/>
                <w:color w:val="00B050"/>
                <w:sz w:val="22"/>
                <w:szCs w:val="22"/>
              </w:rPr>
            </w:pPr>
            <w:r>
              <w:rPr>
                <w:rFonts w:cs="Arial"/>
                <w:color w:val="00B050"/>
                <w:sz w:val="22"/>
                <w:szCs w:val="22"/>
              </w:rPr>
              <w:t>-10 kalenderdagen</w:t>
            </w:r>
          </w:p>
        </w:tc>
        <w:tc>
          <w:tcPr>
            <w:tcW w:w="2470" w:type="dxa"/>
          </w:tcPr>
          <w:p w14:paraId="11E578FC" w14:textId="77777777" w:rsidR="004125FB" w:rsidRDefault="00D82530">
            <w:pPr>
              <w:spacing w:after="0"/>
              <w:jc w:val="both"/>
              <w:rPr>
                <w:rFonts w:cs="Arial"/>
                <w:color w:val="00B050"/>
                <w:sz w:val="22"/>
                <w:szCs w:val="22"/>
              </w:rPr>
            </w:pPr>
            <w:r>
              <w:rPr>
                <w:rFonts w:cs="Arial"/>
                <w:color w:val="00B050"/>
                <w:sz w:val="22"/>
                <w:szCs w:val="22"/>
              </w:rPr>
              <w:t>0 kalenderdagen</w:t>
            </w:r>
          </w:p>
        </w:tc>
      </w:tr>
      <w:tr w:rsidR="004125FB" w14:paraId="4C893CD9" w14:textId="77777777">
        <w:trPr>
          <w:cantSplit/>
        </w:trPr>
        <w:tc>
          <w:tcPr>
            <w:tcW w:w="1843" w:type="dxa"/>
          </w:tcPr>
          <w:p w14:paraId="7C87A00B" w14:textId="77777777" w:rsidR="004125FB" w:rsidRDefault="004125FB">
            <w:pPr>
              <w:spacing w:after="0"/>
              <w:jc w:val="both"/>
              <w:rPr>
                <w:rFonts w:cs="Arial"/>
                <w:color w:val="00B050"/>
                <w:sz w:val="22"/>
                <w:szCs w:val="22"/>
              </w:rPr>
            </w:pPr>
          </w:p>
        </w:tc>
        <w:tc>
          <w:tcPr>
            <w:tcW w:w="2397" w:type="dxa"/>
          </w:tcPr>
          <w:p w14:paraId="7A13B064" w14:textId="77777777" w:rsidR="004125FB" w:rsidRDefault="00D82530">
            <w:pPr>
              <w:spacing w:after="0"/>
              <w:jc w:val="both"/>
              <w:rPr>
                <w:rFonts w:cs="Arial"/>
                <w:color w:val="00B050"/>
                <w:sz w:val="22"/>
                <w:szCs w:val="22"/>
              </w:rPr>
            </w:pPr>
            <w:r>
              <w:rPr>
                <w:rFonts w:cs="Arial"/>
                <w:color w:val="00B050"/>
                <w:sz w:val="22"/>
                <w:szCs w:val="22"/>
              </w:rPr>
              <w:t>Sb en Sb(F)</w:t>
            </w:r>
          </w:p>
          <w:p w14:paraId="6062E9D5" w14:textId="77777777" w:rsidR="004125FB" w:rsidRDefault="004125FB">
            <w:pPr>
              <w:spacing w:after="0"/>
              <w:jc w:val="both"/>
              <w:rPr>
                <w:rFonts w:cs="Arial"/>
                <w:color w:val="00B050"/>
                <w:sz w:val="22"/>
                <w:szCs w:val="22"/>
              </w:rPr>
            </w:pPr>
          </w:p>
        </w:tc>
        <w:tc>
          <w:tcPr>
            <w:tcW w:w="2470" w:type="dxa"/>
          </w:tcPr>
          <w:p w14:paraId="4DB173CF" w14:textId="77777777" w:rsidR="004125FB" w:rsidRDefault="00D82530">
            <w:pPr>
              <w:spacing w:after="0"/>
              <w:jc w:val="both"/>
              <w:rPr>
                <w:rFonts w:cs="Arial"/>
                <w:color w:val="00B050"/>
                <w:sz w:val="22"/>
                <w:szCs w:val="22"/>
              </w:rPr>
            </w:pPr>
            <w:r>
              <w:rPr>
                <w:rFonts w:cs="Arial"/>
                <w:color w:val="00B050"/>
                <w:sz w:val="22"/>
                <w:szCs w:val="22"/>
              </w:rPr>
              <w:t>-3 maanden</w:t>
            </w:r>
          </w:p>
        </w:tc>
        <w:tc>
          <w:tcPr>
            <w:tcW w:w="2470" w:type="dxa"/>
          </w:tcPr>
          <w:p w14:paraId="2BB4A777" w14:textId="77777777" w:rsidR="004125FB" w:rsidRDefault="00D82530">
            <w:pPr>
              <w:spacing w:after="0"/>
              <w:jc w:val="both"/>
              <w:rPr>
                <w:rFonts w:cs="Arial"/>
                <w:color w:val="00B050"/>
                <w:sz w:val="22"/>
                <w:szCs w:val="22"/>
              </w:rPr>
            </w:pPr>
            <w:r>
              <w:rPr>
                <w:rFonts w:cs="Arial"/>
                <w:color w:val="00B050"/>
                <w:sz w:val="22"/>
                <w:szCs w:val="22"/>
              </w:rPr>
              <w:t>-3 maanden</w:t>
            </w:r>
          </w:p>
        </w:tc>
      </w:tr>
      <w:tr w:rsidR="004125FB" w14:paraId="6028B7C3" w14:textId="77777777">
        <w:trPr>
          <w:cantSplit/>
        </w:trPr>
        <w:tc>
          <w:tcPr>
            <w:tcW w:w="1843" w:type="dxa"/>
          </w:tcPr>
          <w:p w14:paraId="47F028A6" w14:textId="77777777" w:rsidR="004125FB" w:rsidRDefault="00D82530">
            <w:pPr>
              <w:spacing w:after="0"/>
              <w:jc w:val="both"/>
              <w:rPr>
                <w:rFonts w:cs="Arial"/>
                <w:color w:val="00B050"/>
                <w:sz w:val="22"/>
                <w:szCs w:val="22"/>
              </w:rPr>
            </w:pPr>
            <w:r>
              <w:rPr>
                <w:rFonts w:cs="Arial"/>
                <w:color w:val="00B050"/>
                <w:sz w:val="22"/>
                <w:szCs w:val="22"/>
              </w:rPr>
              <w:t>Materialen, materieel, brandstoffen en energie</w:t>
            </w:r>
          </w:p>
        </w:tc>
        <w:tc>
          <w:tcPr>
            <w:tcW w:w="2397" w:type="dxa"/>
          </w:tcPr>
          <w:p w14:paraId="63543DA5" w14:textId="77777777" w:rsidR="004125FB" w:rsidRDefault="00D82530">
            <w:pPr>
              <w:spacing w:after="0"/>
              <w:jc w:val="both"/>
              <w:rPr>
                <w:rFonts w:cs="Arial"/>
                <w:color w:val="00B050"/>
                <w:sz w:val="22"/>
                <w:szCs w:val="22"/>
              </w:rPr>
            </w:pPr>
            <w:r>
              <w:rPr>
                <w:rFonts w:cs="Arial"/>
                <w:color w:val="00B050"/>
                <w:sz w:val="22"/>
                <w:szCs w:val="22"/>
              </w:rPr>
              <w:t>OWxxx</w:t>
            </w:r>
          </w:p>
          <w:p w14:paraId="31CDDEE0" w14:textId="77777777" w:rsidR="004125FB" w:rsidRDefault="004125FB">
            <w:pPr>
              <w:spacing w:after="0"/>
              <w:jc w:val="both"/>
              <w:rPr>
                <w:rFonts w:cs="Arial"/>
                <w:color w:val="00B050"/>
                <w:sz w:val="22"/>
                <w:szCs w:val="22"/>
              </w:rPr>
            </w:pPr>
          </w:p>
        </w:tc>
        <w:tc>
          <w:tcPr>
            <w:tcW w:w="2470" w:type="dxa"/>
          </w:tcPr>
          <w:p w14:paraId="41EBFB7C" w14:textId="77777777" w:rsidR="004125FB" w:rsidRDefault="00D82530">
            <w:pPr>
              <w:spacing w:after="0"/>
              <w:jc w:val="both"/>
              <w:rPr>
                <w:rFonts w:cs="Arial"/>
                <w:color w:val="00B050"/>
                <w:sz w:val="22"/>
                <w:szCs w:val="22"/>
              </w:rPr>
            </w:pPr>
            <w:r>
              <w:rPr>
                <w:rFonts w:cs="Arial"/>
                <w:color w:val="00B050"/>
                <w:sz w:val="22"/>
                <w:szCs w:val="22"/>
              </w:rPr>
              <w:t>-1 maand</w:t>
            </w:r>
          </w:p>
        </w:tc>
        <w:tc>
          <w:tcPr>
            <w:tcW w:w="2470" w:type="dxa"/>
          </w:tcPr>
          <w:p w14:paraId="151BA229" w14:textId="77777777" w:rsidR="004125FB" w:rsidRDefault="00D82530">
            <w:pPr>
              <w:spacing w:after="0"/>
              <w:jc w:val="both"/>
              <w:rPr>
                <w:rFonts w:cs="Arial"/>
                <w:color w:val="00B050"/>
                <w:sz w:val="22"/>
                <w:szCs w:val="22"/>
              </w:rPr>
            </w:pPr>
            <w:r>
              <w:rPr>
                <w:rFonts w:cs="Arial"/>
                <w:color w:val="00B050"/>
                <w:sz w:val="22"/>
                <w:szCs w:val="22"/>
              </w:rPr>
              <w:t>-1 maand</w:t>
            </w:r>
          </w:p>
        </w:tc>
      </w:tr>
      <w:tr w:rsidR="004125FB" w14:paraId="1DEAAEA5" w14:textId="77777777">
        <w:trPr>
          <w:cantSplit/>
        </w:trPr>
        <w:tc>
          <w:tcPr>
            <w:tcW w:w="1843" w:type="dxa"/>
            <w:tcBorders>
              <w:bottom w:val="single" w:sz="4" w:space="0" w:color="auto"/>
            </w:tcBorders>
          </w:tcPr>
          <w:p w14:paraId="151EAEE0" w14:textId="77777777" w:rsidR="004125FB" w:rsidRDefault="00D82530">
            <w:pPr>
              <w:spacing w:after="0"/>
              <w:jc w:val="both"/>
              <w:rPr>
                <w:rFonts w:cs="Arial"/>
                <w:color w:val="00B050"/>
                <w:sz w:val="22"/>
                <w:szCs w:val="22"/>
              </w:rPr>
            </w:pPr>
            <w:r>
              <w:rPr>
                <w:rFonts w:cs="Arial"/>
                <w:color w:val="00B050"/>
                <w:sz w:val="22"/>
                <w:szCs w:val="22"/>
              </w:rPr>
              <w:t>Materialen, materieel, brandstoffen en energie</w:t>
            </w:r>
          </w:p>
          <w:p w14:paraId="55278497" w14:textId="77777777" w:rsidR="004125FB" w:rsidRDefault="004125FB">
            <w:pPr>
              <w:spacing w:after="0"/>
              <w:jc w:val="both"/>
              <w:rPr>
                <w:rFonts w:cs="Arial"/>
                <w:color w:val="00B050"/>
                <w:sz w:val="22"/>
                <w:szCs w:val="22"/>
              </w:rPr>
            </w:pPr>
          </w:p>
        </w:tc>
        <w:tc>
          <w:tcPr>
            <w:tcW w:w="2397" w:type="dxa"/>
            <w:tcBorders>
              <w:bottom w:val="single" w:sz="4" w:space="0" w:color="auto"/>
            </w:tcBorders>
          </w:tcPr>
          <w:p w14:paraId="68167E0D" w14:textId="77777777" w:rsidR="004125FB" w:rsidRDefault="00D82530">
            <w:pPr>
              <w:spacing w:after="0"/>
              <w:jc w:val="both"/>
              <w:rPr>
                <w:rFonts w:cs="Arial"/>
                <w:color w:val="00B050"/>
                <w:sz w:val="22"/>
                <w:szCs w:val="22"/>
              </w:rPr>
            </w:pPr>
            <w:r>
              <w:rPr>
                <w:rFonts w:cs="Arial"/>
                <w:color w:val="00B050"/>
                <w:sz w:val="22"/>
                <w:szCs w:val="22"/>
              </w:rPr>
              <w:t>Afzetprijsindexen (ISTI xxx)</w:t>
            </w:r>
          </w:p>
        </w:tc>
        <w:tc>
          <w:tcPr>
            <w:tcW w:w="2470" w:type="dxa"/>
            <w:tcBorders>
              <w:bottom w:val="single" w:sz="4" w:space="0" w:color="auto"/>
            </w:tcBorders>
          </w:tcPr>
          <w:p w14:paraId="41EEB9D3" w14:textId="77777777" w:rsidR="004125FB" w:rsidRDefault="00D82530">
            <w:pPr>
              <w:spacing w:after="0"/>
              <w:jc w:val="both"/>
              <w:rPr>
                <w:rFonts w:cs="Arial"/>
                <w:color w:val="00B050"/>
                <w:sz w:val="22"/>
                <w:szCs w:val="22"/>
              </w:rPr>
            </w:pPr>
            <w:r>
              <w:rPr>
                <w:rFonts w:cs="Arial"/>
                <w:color w:val="00B050"/>
                <w:sz w:val="22"/>
                <w:szCs w:val="22"/>
              </w:rPr>
              <w:t>-3 maanden</w:t>
            </w:r>
          </w:p>
        </w:tc>
        <w:tc>
          <w:tcPr>
            <w:tcW w:w="2470" w:type="dxa"/>
            <w:tcBorders>
              <w:bottom w:val="single" w:sz="4" w:space="0" w:color="auto"/>
            </w:tcBorders>
          </w:tcPr>
          <w:p w14:paraId="7E5BAC37" w14:textId="77777777" w:rsidR="004125FB" w:rsidRDefault="00D82530">
            <w:pPr>
              <w:spacing w:after="0"/>
              <w:jc w:val="both"/>
              <w:rPr>
                <w:rFonts w:cs="Arial"/>
                <w:color w:val="00B050"/>
                <w:sz w:val="22"/>
                <w:szCs w:val="22"/>
              </w:rPr>
            </w:pPr>
            <w:r>
              <w:rPr>
                <w:rFonts w:cs="Arial"/>
                <w:color w:val="00B050"/>
                <w:sz w:val="22"/>
                <w:szCs w:val="22"/>
              </w:rPr>
              <w:t>-3 maanden</w:t>
            </w:r>
          </w:p>
        </w:tc>
      </w:tr>
      <w:tr w:rsidR="004125FB" w14:paraId="64736E4B" w14:textId="77777777">
        <w:trPr>
          <w:cantSplit/>
        </w:trPr>
        <w:tc>
          <w:tcPr>
            <w:tcW w:w="1843" w:type="dxa"/>
            <w:tcBorders>
              <w:bottom w:val="nil"/>
            </w:tcBorders>
          </w:tcPr>
          <w:p w14:paraId="4F3AC2BD" w14:textId="77777777" w:rsidR="004125FB" w:rsidRDefault="00D82530">
            <w:pPr>
              <w:spacing w:after="0"/>
              <w:jc w:val="both"/>
              <w:rPr>
                <w:rFonts w:cs="Arial"/>
                <w:color w:val="00B050"/>
                <w:sz w:val="22"/>
                <w:szCs w:val="22"/>
              </w:rPr>
            </w:pPr>
            <w:r>
              <w:rPr>
                <w:rFonts w:cs="Arial"/>
                <w:color w:val="00B050"/>
                <w:sz w:val="22"/>
                <w:szCs w:val="22"/>
              </w:rPr>
              <w:t>Materialen</w:t>
            </w:r>
          </w:p>
        </w:tc>
        <w:tc>
          <w:tcPr>
            <w:tcW w:w="2397" w:type="dxa"/>
            <w:tcBorders>
              <w:bottom w:val="nil"/>
            </w:tcBorders>
          </w:tcPr>
          <w:p w14:paraId="1C4D9B7D" w14:textId="77777777" w:rsidR="004125FB" w:rsidRDefault="00D82530">
            <w:pPr>
              <w:spacing w:after="0"/>
              <w:jc w:val="both"/>
              <w:rPr>
                <w:rFonts w:cs="Arial"/>
                <w:color w:val="00B050"/>
                <w:sz w:val="22"/>
                <w:szCs w:val="22"/>
              </w:rPr>
            </w:pPr>
            <w:r>
              <w:rPr>
                <w:rFonts w:cs="Arial"/>
                <w:color w:val="00B050"/>
                <w:sz w:val="22"/>
                <w:szCs w:val="22"/>
              </w:rPr>
              <w:t>Ic, Ig en CPI 09.13000</w:t>
            </w:r>
          </w:p>
        </w:tc>
        <w:tc>
          <w:tcPr>
            <w:tcW w:w="2470" w:type="dxa"/>
            <w:tcBorders>
              <w:bottom w:val="nil"/>
            </w:tcBorders>
          </w:tcPr>
          <w:p w14:paraId="6852C12E" w14:textId="77777777" w:rsidR="004125FB" w:rsidRDefault="00D82530">
            <w:pPr>
              <w:spacing w:after="0"/>
              <w:jc w:val="both"/>
              <w:rPr>
                <w:rFonts w:cs="Arial"/>
                <w:color w:val="00B050"/>
                <w:sz w:val="22"/>
                <w:szCs w:val="22"/>
              </w:rPr>
            </w:pPr>
            <w:r>
              <w:rPr>
                <w:rFonts w:cs="Arial"/>
                <w:color w:val="00B050"/>
                <w:sz w:val="22"/>
                <w:szCs w:val="22"/>
              </w:rPr>
              <w:t>-1 maand</w:t>
            </w:r>
          </w:p>
        </w:tc>
        <w:tc>
          <w:tcPr>
            <w:tcW w:w="2470" w:type="dxa"/>
            <w:tcBorders>
              <w:bottom w:val="nil"/>
            </w:tcBorders>
          </w:tcPr>
          <w:p w14:paraId="49C9F972" w14:textId="77777777" w:rsidR="004125FB" w:rsidRDefault="00D82530">
            <w:pPr>
              <w:spacing w:after="0"/>
              <w:jc w:val="both"/>
              <w:rPr>
                <w:rFonts w:cs="Arial"/>
                <w:color w:val="00B050"/>
                <w:sz w:val="22"/>
                <w:szCs w:val="22"/>
              </w:rPr>
            </w:pPr>
            <w:r>
              <w:rPr>
                <w:rFonts w:cs="Arial"/>
                <w:color w:val="00B050"/>
                <w:sz w:val="22"/>
                <w:szCs w:val="22"/>
              </w:rPr>
              <w:t>-1 maand</w:t>
            </w:r>
          </w:p>
        </w:tc>
      </w:tr>
      <w:tr w:rsidR="004125FB" w14:paraId="248486A5" w14:textId="77777777">
        <w:trPr>
          <w:cantSplit/>
        </w:trPr>
        <w:tc>
          <w:tcPr>
            <w:tcW w:w="1843" w:type="dxa"/>
            <w:tcBorders>
              <w:top w:val="nil"/>
            </w:tcBorders>
          </w:tcPr>
          <w:p w14:paraId="3B5B11F5" w14:textId="77777777" w:rsidR="004125FB" w:rsidRDefault="004125FB">
            <w:pPr>
              <w:spacing w:after="0"/>
              <w:jc w:val="both"/>
              <w:rPr>
                <w:rFonts w:cs="Arial"/>
                <w:color w:val="00B050"/>
                <w:sz w:val="22"/>
                <w:szCs w:val="22"/>
              </w:rPr>
            </w:pPr>
          </w:p>
        </w:tc>
        <w:tc>
          <w:tcPr>
            <w:tcW w:w="2397" w:type="dxa"/>
            <w:tcBorders>
              <w:top w:val="nil"/>
            </w:tcBorders>
          </w:tcPr>
          <w:p w14:paraId="2FCCAE42" w14:textId="77777777" w:rsidR="004125FB" w:rsidRDefault="004125FB">
            <w:pPr>
              <w:spacing w:after="0"/>
              <w:jc w:val="both"/>
              <w:rPr>
                <w:rFonts w:cs="Arial"/>
                <w:color w:val="00B050"/>
                <w:sz w:val="22"/>
                <w:szCs w:val="22"/>
              </w:rPr>
            </w:pPr>
          </w:p>
        </w:tc>
        <w:tc>
          <w:tcPr>
            <w:tcW w:w="2470" w:type="dxa"/>
            <w:tcBorders>
              <w:top w:val="nil"/>
            </w:tcBorders>
          </w:tcPr>
          <w:p w14:paraId="5A45F40A" w14:textId="77777777" w:rsidR="004125FB" w:rsidRDefault="004125FB">
            <w:pPr>
              <w:spacing w:after="0"/>
              <w:jc w:val="both"/>
              <w:rPr>
                <w:rFonts w:cs="Arial"/>
                <w:color w:val="00B050"/>
                <w:sz w:val="22"/>
                <w:szCs w:val="22"/>
              </w:rPr>
            </w:pPr>
          </w:p>
        </w:tc>
        <w:tc>
          <w:tcPr>
            <w:tcW w:w="2470" w:type="dxa"/>
            <w:tcBorders>
              <w:top w:val="nil"/>
            </w:tcBorders>
          </w:tcPr>
          <w:p w14:paraId="48B00A36" w14:textId="77777777" w:rsidR="004125FB" w:rsidRDefault="004125FB">
            <w:pPr>
              <w:spacing w:after="0"/>
              <w:jc w:val="both"/>
              <w:rPr>
                <w:rFonts w:cs="Arial"/>
                <w:color w:val="00B050"/>
                <w:sz w:val="22"/>
                <w:szCs w:val="22"/>
              </w:rPr>
            </w:pPr>
          </w:p>
        </w:tc>
      </w:tr>
    </w:tbl>
    <w:p w14:paraId="0B2E374B" w14:textId="77777777" w:rsidR="004125FB" w:rsidRDefault="004125FB">
      <w:pPr>
        <w:autoSpaceDE w:val="0"/>
        <w:autoSpaceDN w:val="0"/>
        <w:adjustRightInd w:val="0"/>
        <w:spacing w:after="0"/>
        <w:jc w:val="both"/>
        <w:rPr>
          <w:rFonts w:cs="Arial"/>
          <w:color w:val="00B050"/>
          <w:sz w:val="22"/>
        </w:rPr>
      </w:pPr>
    </w:p>
    <w:p w14:paraId="070BF970" w14:textId="77777777" w:rsidR="004125FB" w:rsidRDefault="00D82530">
      <w:pPr>
        <w:autoSpaceDE w:val="0"/>
        <w:autoSpaceDN w:val="0"/>
        <w:adjustRightInd w:val="0"/>
        <w:spacing w:after="0"/>
        <w:jc w:val="both"/>
        <w:rPr>
          <w:rFonts w:cs="Arial"/>
          <w:i/>
          <w:color w:val="00B050"/>
          <w:sz w:val="22"/>
          <w:lang w:val="nl-NL" w:eastAsia="nl-BE"/>
        </w:rPr>
      </w:pPr>
      <w:r>
        <w:rPr>
          <w:rFonts w:cs="Arial"/>
          <w:color w:val="00B050"/>
          <w:sz w:val="22"/>
        </w:rPr>
        <w:t>Op posten met als aard “VS” (Voorbehouden Som) en “GS” (Geraamde Som) is geen prijsherziening van toepassing.</w:t>
      </w:r>
    </w:p>
    <w:p w14:paraId="716CF236" w14:textId="77777777" w:rsidR="004125FB" w:rsidRDefault="004125FB">
      <w:pPr>
        <w:autoSpaceDE w:val="0"/>
        <w:autoSpaceDN w:val="0"/>
        <w:adjustRightInd w:val="0"/>
        <w:spacing w:after="0"/>
        <w:jc w:val="both"/>
        <w:rPr>
          <w:rFonts w:cs="Arial"/>
          <w:i/>
          <w:color w:val="00B050"/>
          <w:sz w:val="22"/>
          <w:lang w:eastAsia="nl-BE"/>
        </w:rPr>
      </w:pPr>
    </w:p>
    <w:p w14:paraId="7B94E81E" w14:textId="77777777" w:rsidR="004125FB" w:rsidRDefault="00D82530">
      <w:pPr>
        <w:pStyle w:val="Kop8"/>
        <w:jc w:val="both"/>
        <w:rPr>
          <w:rFonts w:ascii="Arial" w:hAnsi="Arial" w:cs="Arial"/>
          <w:color w:val="00B050"/>
          <w:sz w:val="22"/>
          <w:szCs w:val="22"/>
        </w:rPr>
      </w:pPr>
      <w:r>
        <w:rPr>
          <w:rFonts w:ascii="Arial" w:hAnsi="Arial" w:cs="Arial"/>
          <w:color w:val="00B050"/>
          <w:sz w:val="22"/>
          <w:szCs w:val="22"/>
        </w:rPr>
        <w:t>2.</w:t>
      </w:r>
      <w:r>
        <w:rPr>
          <w:rFonts w:ascii="Arial" w:hAnsi="Arial" w:cs="Arial"/>
          <w:color w:val="00B050"/>
          <w:sz w:val="22"/>
          <w:szCs w:val="22"/>
        </w:rPr>
        <w:tab/>
        <w:t>Specifieke formules</w:t>
      </w:r>
    </w:p>
    <w:p w14:paraId="1A99B353" w14:textId="7F1A3F18" w:rsidR="004125FB" w:rsidRDefault="00D82530">
      <w:pPr>
        <w:spacing w:before="240" w:after="0"/>
        <w:jc w:val="both"/>
        <w:rPr>
          <w:rFonts w:cs="Arial"/>
          <w:color w:val="00B050"/>
          <w:sz w:val="22"/>
        </w:rPr>
      </w:pPr>
      <w:r w:rsidRPr="0005455C">
        <w:rPr>
          <w:rFonts w:cs="Arial"/>
          <w:color w:val="00B050"/>
          <w:sz w:val="22"/>
        </w:rPr>
        <w:t>De parameters die gebruikt worden in onderstaande prijsherzieningsformules worden gespecifieerd in de tabel gevoegd als bijlage</w:t>
      </w:r>
      <w:r w:rsidR="00E13FD4" w:rsidRPr="0005455C">
        <w:rPr>
          <w:rFonts w:cs="Arial"/>
          <w:color w:val="00B050"/>
          <w:sz w:val="22"/>
        </w:rPr>
        <w:t xml:space="preserve"> 7</w:t>
      </w:r>
      <w:r w:rsidRPr="0005455C">
        <w:rPr>
          <w:rFonts w:cs="Arial"/>
          <w:color w:val="00B050"/>
          <w:sz w:val="22"/>
        </w:rPr>
        <w:t xml:space="preserve"> bij de opdrachtdocumenten.</w:t>
      </w:r>
    </w:p>
    <w:p w14:paraId="15812456" w14:textId="77777777" w:rsidR="004125FB" w:rsidRDefault="004125FB">
      <w:pPr>
        <w:autoSpaceDE w:val="0"/>
        <w:autoSpaceDN w:val="0"/>
        <w:adjustRightInd w:val="0"/>
        <w:spacing w:after="0"/>
        <w:jc w:val="both"/>
        <w:rPr>
          <w:rFonts w:cs="Arial"/>
          <w:i/>
          <w:color w:val="00B050"/>
          <w:sz w:val="22"/>
          <w:lang w:eastAsia="nl-BE"/>
        </w:rPr>
      </w:pPr>
    </w:p>
    <w:p w14:paraId="165BBF07" w14:textId="77777777" w:rsidR="004125FB" w:rsidRDefault="004125FB">
      <w:pPr>
        <w:autoSpaceDE w:val="0"/>
        <w:autoSpaceDN w:val="0"/>
        <w:adjustRightInd w:val="0"/>
        <w:spacing w:after="0"/>
        <w:jc w:val="both"/>
        <w:rPr>
          <w:rFonts w:cs="Arial"/>
          <w:color w:val="000000"/>
          <w:sz w:val="22"/>
          <w:lang w:eastAsia="nl-BE"/>
        </w:rPr>
      </w:pPr>
    </w:p>
    <w:p w14:paraId="58BC2378" w14:textId="77777777" w:rsidR="004125FB" w:rsidRDefault="00D82530">
      <w:pPr>
        <w:pStyle w:val="Lijstalinea"/>
        <w:numPr>
          <w:ilvl w:val="0"/>
          <w:numId w:val="15"/>
        </w:numPr>
        <w:autoSpaceDE w:val="0"/>
        <w:autoSpaceDN w:val="0"/>
        <w:adjustRightInd w:val="0"/>
        <w:spacing w:after="0"/>
        <w:jc w:val="both"/>
        <w:rPr>
          <w:rFonts w:cs="Arial"/>
          <w:color w:val="0070C0"/>
          <w:sz w:val="22"/>
          <w:lang w:eastAsia="nl-BE"/>
        </w:rPr>
      </w:pPr>
      <w:r>
        <w:rPr>
          <w:rFonts w:cs="Arial"/>
          <w:color w:val="0070C0"/>
          <w:sz w:val="22"/>
          <w:lang w:eastAsia="nl-BE"/>
        </w:rPr>
        <w:t>p = P(a1.sb/Sb + c)</w:t>
      </w:r>
    </w:p>
    <w:p w14:paraId="44A987B6" w14:textId="77777777" w:rsidR="004125FB" w:rsidRDefault="004125FB">
      <w:pPr>
        <w:autoSpaceDE w:val="0"/>
        <w:autoSpaceDN w:val="0"/>
        <w:adjustRightInd w:val="0"/>
        <w:spacing w:after="0"/>
        <w:jc w:val="both"/>
        <w:rPr>
          <w:rFonts w:cs="Arial"/>
          <w:color w:val="0070C0"/>
          <w:sz w:val="22"/>
          <w:lang w:eastAsia="nl-BE"/>
        </w:rPr>
      </w:pPr>
    </w:p>
    <w:p w14:paraId="36C83825" w14:textId="77777777" w:rsidR="004125FB" w:rsidRDefault="00D82530">
      <w:pPr>
        <w:autoSpaceDE w:val="0"/>
        <w:autoSpaceDN w:val="0"/>
        <w:adjustRightInd w:val="0"/>
        <w:spacing w:after="0"/>
        <w:jc w:val="both"/>
        <w:rPr>
          <w:rFonts w:cs="Arial"/>
          <w:color w:val="0070C0"/>
          <w:sz w:val="22"/>
          <w:lang w:eastAsia="nl-BE"/>
        </w:rPr>
      </w:pPr>
      <w:r>
        <w:rPr>
          <w:rFonts w:cs="Arial"/>
          <w:color w:val="0070C0"/>
          <w:sz w:val="22"/>
          <w:lang w:eastAsia="nl-BE"/>
        </w:rPr>
        <w:t>Aan de verschillende parameters worden de volgende overeengekomen vaste contractuele waarden toegekend:</w:t>
      </w:r>
    </w:p>
    <w:p w14:paraId="3A1EB3EA" w14:textId="77777777" w:rsidR="004125FB" w:rsidRDefault="004125FB">
      <w:pPr>
        <w:autoSpaceDE w:val="0"/>
        <w:autoSpaceDN w:val="0"/>
        <w:adjustRightInd w:val="0"/>
        <w:spacing w:after="0"/>
        <w:jc w:val="both"/>
        <w:rPr>
          <w:rFonts w:cs="Arial"/>
          <w:color w:val="0070C0"/>
          <w:sz w:val="22"/>
          <w:lang w:eastAsia="nl-BE"/>
        </w:rPr>
      </w:pPr>
    </w:p>
    <w:p w14:paraId="46E8F4FE" w14:textId="77777777" w:rsidR="004125FB" w:rsidRDefault="00D82530">
      <w:pPr>
        <w:autoSpaceDE w:val="0"/>
        <w:autoSpaceDN w:val="0"/>
        <w:adjustRightInd w:val="0"/>
        <w:spacing w:after="0"/>
        <w:jc w:val="both"/>
        <w:rPr>
          <w:rFonts w:cs="Arial"/>
          <w:color w:val="FF0000"/>
          <w:sz w:val="22"/>
          <w:lang w:eastAsia="nl-BE"/>
        </w:rPr>
      </w:pPr>
      <w:r>
        <w:rPr>
          <w:rFonts w:cs="Arial"/>
          <w:color w:val="0070C0"/>
          <w:sz w:val="22"/>
          <w:lang w:eastAsia="nl-BE"/>
        </w:rPr>
        <w:t xml:space="preserve">a1 = </w:t>
      </w:r>
      <w:r>
        <w:rPr>
          <w:rFonts w:cs="Arial"/>
          <w:color w:val="FF0000"/>
          <w:sz w:val="22"/>
          <w:lang w:eastAsia="nl-BE"/>
        </w:rPr>
        <w:t>0,80/***</w:t>
      </w:r>
    </w:p>
    <w:p w14:paraId="720B9E12" w14:textId="77777777" w:rsidR="004125FB" w:rsidRDefault="00D82530">
      <w:pPr>
        <w:autoSpaceDE w:val="0"/>
        <w:autoSpaceDN w:val="0"/>
        <w:adjustRightInd w:val="0"/>
        <w:spacing w:after="0"/>
        <w:jc w:val="both"/>
        <w:rPr>
          <w:rFonts w:cs="Arial"/>
          <w:color w:val="FF0000"/>
          <w:sz w:val="22"/>
          <w:lang w:eastAsia="nl-BE"/>
        </w:rPr>
      </w:pPr>
      <w:r>
        <w:rPr>
          <w:rFonts w:cs="Arial"/>
          <w:color w:val="0070C0"/>
          <w:sz w:val="22"/>
          <w:lang w:eastAsia="nl-BE"/>
        </w:rPr>
        <w:t>c =</w:t>
      </w:r>
      <w:r>
        <w:rPr>
          <w:rFonts w:cs="Arial"/>
          <w:color w:val="000000"/>
          <w:sz w:val="22"/>
          <w:lang w:eastAsia="nl-BE"/>
        </w:rPr>
        <w:t xml:space="preserve"> </w:t>
      </w:r>
      <w:r>
        <w:rPr>
          <w:rFonts w:cs="Arial"/>
          <w:color w:val="FF0000"/>
          <w:sz w:val="22"/>
          <w:lang w:eastAsia="nl-BE"/>
        </w:rPr>
        <w:t>0,20/***</w:t>
      </w:r>
    </w:p>
    <w:p w14:paraId="42BC04A9" w14:textId="77777777" w:rsidR="004125FB" w:rsidRDefault="004125FB">
      <w:pPr>
        <w:autoSpaceDE w:val="0"/>
        <w:autoSpaceDN w:val="0"/>
        <w:adjustRightInd w:val="0"/>
        <w:spacing w:after="0"/>
        <w:jc w:val="both"/>
        <w:rPr>
          <w:rFonts w:cs="Arial"/>
          <w:color w:val="0070C0"/>
          <w:sz w:val="22"/>
          <w:lang w:eastAsia="nl-BE"/>
        </w:rPr>
      </w:pPr>
    </w:p>
    <w:p w14:paraId="420BA56E" w14:textId="77777777" w:rsidR="004125FB" w:rsidRDefault="004125FB">
      <w:pPr>
        <w:autoSpaceDE w:val="0"/>
        <w:autoSpaceDN w:val="0"/>
        <w:adjustRightInd w:val="0"/>
        <w:spacing w:after="0"/>
        <w:jc w:val="both"/>
        <w:rPr>
          <w:rFonts w:cs="Arial"/>
          <w:color w:val="0070C0"/>
          <w:sz w:val="22"/>
          <w:lang w:eastAsia="nl-BE"/>
        </w:rPr>
      </w:pPr>
    </w:p>
    <w:p w14:paraId="53D6453A" w14:textId="77777777" w:rsidR="004125FB" w:rsidRDefault="00D82530">
      <w:pPr>
        <w:pStyle w:val="Lijstalinea"/>
        <w:numPr>
          <w:ilvl w:val="0"/>
          <w:numId w:val="15"/>
        </w:numPr>
        <w:autoSpaceDE w:val="0"/>
        <w:autoSpaceDN w:val="0"/>
        <w:adjustRightInd w:val="0"/>
        <w:spacing w:after="0"/>
        <w:jc w:val="both"/>
        <w:rPr>
          <w:rFonts w:cs="Arial"/>
          <w:color w:val="0070C0"/>
          <w:sz w:val="22"/>
          <w:lang w:eastAsia="nl-BE"/>
        </w:rPr>
      </w:pPr>
      <w:r>
        <w:rPr>
          <w:rFonts w:cs="Arial"/>
          <w:color w:val="0070C0"/>
          <w:position w:val="-28"/>
          <w:sz w:val="22"/>
        </w:rPr>
        <w:object w:dxaOrig="3240" w:dyaOrig="680" w14:anchorId="7337DF5D">
          <v:shape id="_x0000_i1027" type="#_x0000_t75" style="width:163.5pt;height:33pt" o:ole="" fillcolor="window">
            <v:imagedata r:id="rId20" o:title=""/>
          </v:shape>
          <o:OLEObject Type="Embed" ProgID="Equation.3" ShapeID="_x0000_i1027" DrawAspect="Content" ObjectID="_1632118971" r:id="rId21"/>
        </w:object>
      </w:r>
    </w:p>
    <w:p w14:paraId="5E2A9ADC" w14:textId="77777777" w:rsidR="004125FB" w:rsidRDefault="004125FB">
      <w:pPr>
        <w:autoSpaceDE w:val="0"/>
        <w:autoSpaceDN w:val="0"/>
        <w:adjustRightInd w:val="0"/>
        <w:spacing w:after="0"/>
        <w:jc w:val="both"/>
        <w:rPr>
          <w:rFonts w:cs="Arial"/>
          <w:color w:val="0070C0"/>
          <w:sz w:val="22"/>
          <w:lang w:eastAsia="nl-BE"/>
        </w:rPr>
      </w:pPr>
    </w:p>
    <w:p w14:paraId="2383CD21" w14:textId="77777777" w:rsidR="004125FB" w:rsidRDefault="00D82530">
      <w:pPr>
        <w:autoSpaceDE w:val="0"/>
        <w:autoSpaceDN w:val="0"/>
        <w:adjustRightInd w:val="0"/>
        <w:spacing w:after="0"/>
        <w:jc w:val="both"/>
        <w:rPr>
          <w:rFonts w:cs="Arial"/>
          <w:color w:val="0070C0"/>
          <w:sz w:val="22"/>
          <w:lang w:eastAsia="nl-BE"/>
        </w:rPr>
      </w:pPr>
      <w:r>
        <w:rPr>
          <w:rFonts w:cs="Arial"/>
          <w:color w:val="0070C0"/>
          <w:sz w:val="22"/>
          <w:lang w:eastAsia="nl-BE"/>
        </w:rPr>
        <w:t>Aan de verschillende parameters worden de volgende overeengekomen vaste contractuele waarden toegekend:</w:t>
      </w:r>
    </w:p>
    <w:p w14:paraId="12613159" w14:textId="77777777" w:rsidR="004125FB" w:rsidRDefault="004125FB">
      <w:pPr>
        <w:autoSpaceDE w:val="0"/>
        <w:autoSpaceDN w:val="0"/>
        <w:adjustRightInd w:val="0"/>
        <w:spacing w:after="0"/>
        <w:jc w:val="both"/>
        <w:rPr>
          <w:rFonts w:cs="Arial"/>
          <w:color w:val="0070C0"/>
          <w:sz w:val="22"/>
          <w:lang w:eastAsia="nl-BE"/>
        </w:rPr>
      </w:pPr>
    </w:p>
    <w:p w14:paraId="35AEEC50" w14:textId="77777777" w:rsidR="004125FB" w:rsidRDefault="00D82530">
      <w:pPr>
        <w:autoSpaceDE w:val="0"/>
        <w:autoSpaceDN w:val="0"/>
        <w:adjustRightInd w:val="0"/>
        <w:spacing w:after="0"/>
        <w:jc w:val="both"/>
        <w:rPr>
          <w:rFonts w:cs="Arial"/>
          <w:color w:val="FF0000"/>
          <w:sz w:val="22"/>
          <w:lang w:eastAsia="nl-BE"/>
        </w:rPr>
      </w:pPr>
      <w:r>
        <w:rPr>
          <w:rFonts w:cs="Arial"/>
          <w:color w:val="0070C0"/>
          <w:sz w:val="22"/>
          <w:lang w:eastAsia="nl-BE"/>
        </w:rPr>
        <w:t xml:space="preserve">a1 = </w:t>
      </w:r>
      <w:r>
        <w:rPr>
          <w:rFonts w:cs="Arial"/>
          <w:color w:val="FF0000"/>
          <w:sz w:val="22"/>
          <w:lang w:eastAsia="nl-BE"/>
        </w:rPr>
        <w:t>0,80/***.</w:t>
      </w:r>
    </w:p>
    <w:p w14:paraId="12AC8FC2" w14:textId="77777777" w:rsidR="004125FB" w:rsidRDefault="00D82530">
      <w:pPr>
        <w:autoSpaceDE w:val="0"/>
        <w:autoSpaceDN w:val="0"/>
        <w:adjustRightInd w:val="0"/>
        <w:spacing w:after="0"/>
        <w:jc w:val="both"/>
        <w:rPr>
          <w:rFonts w:cs="Arial"/>
          <w:color w:val="0070C0"/>
          <w:sz w:val="22"/>
          <w:lang w:eastAsia="nl-BE"/>
        </w:rPr>
      </w:pPr>
      <w:r>
        <w:rPr>
          <w:rFonts w:cs="Arial"/>
          <w:color w:val="0070C0"/>
          <w:sz w:val="22"/>
          <w:lang w:eastAsia="nl-BE"/>
        </w:rPr>
        <w:t xml:space="preserve">c = </w:t>
      </w:r>
      <w:r>
        <w:rPr>
          <w:rFonts w:cs="Arial"/>
          <w:color w:val="FF0000"/>
          <w:sz w:val="22"/>
          <w:lang w:eastAsia="nl-BE"/>
        </w:rPr>
        <w:t>0,20/***</w:t>
      </w:r>
      <w:r>
        <w:rPr>
          <w:rFonts w:cs="Arial"/>
          <w:color w:val="0000FF"/>
          <w:sz w:val="22"/>
          <w:lang w:eastAsia="nl-BE"/>
        </w:rPr>
        <w:t>.</w:t>
      </w:r>
    </w:p>
    <w:p w14:paraId="0113BF07" w14:textId="77777777" w:rsidR="004125FB" w:rsidRDefault="004125FB">
      <w:pPr>
        <w:autoSpaceDE w:val="0"/>
        <w:autoSpaceDN w:val="0"/>
        <w:adjustRightInd w:val="0"/>
        <w:spacing w:after="0"/>
        <w:jc w:val="both"/>
        <w:rPr>
          <w:rFonts w:cs="Arial"/>
          <w:color w:val="0070C0"/>
          <w:sz w:val="22"/>
          <w:lang w:eastAsia="nl-BE"/>
        </w:rPr>
      </w:pPr>
    </w:p>
    <w:p w14:paraId="6D940FD6" w14:textId="77777777" w:rsidR="004125FB" w:rsidRDefault="004125FB">
      <w:pPr>
        <w:autoSpaceDE w:val="0"/>
        <w:autoSpaceDN w:val="0"/>
        <w:adjustRightInd w:val="0"/>
        <w:spacing w:after="0" w:line="320" w:lineRule="atLeast"/>
        <w:jc w:val="both"/>
        <w:rPr>
          <w:rFonts w:cs="Arial"/>
          <w:color w:val="0070C0"/>
          <w:sz w:val="22"/>
          <w:lang w:eastAsia="nl-BE"/>
        </w:rPr>
      </w:pPr>
    </w:p>
    <w:p w14:paraId="64306998" w14:textId="77777777" w:rsidR="004125FB" w:rsidRDefault="00D82530">
      <w:pPr>
        <w:pStyle w:val="Lijstalinea"/>
        <w:numPr>
          <w:ilvl w:val="0"/>
          <w:numId w:val="15"/>
        </w:numPr>
        <w:autoSpaceDE w:val="0"/>
        <w:autoSpaceDN w:val="0"/>
        <w:adjustRightInd w:val="0"/>
        <w:spacing w:after="0"/>
        <w:jc w:val="both"/>
        <w:rPr>
          <w:rFonts w:cs="Arial"/>
          <w:color w:val="0070C0"/>
          <w:sz w:val="22"/>
          <w:lang w:eastAsia="nl-BE"/>
        </w:rPr>
      </w:pPr>
      <w:r>
        <w:rPr>
          <w:rFonts w:cs="Arial"/>
          <w:color w:val="FF0000"/>
          <w:sz w:val="22"/>
          <w:lang w:eastAsia="nl-BE"/>
        </w:rPr>
        <w:t>***</w:t>
      </w:r>
      <w:r>
        <w:rPr>
          <w:rFonts w:cs="Arial"/>
          <w:color w:val="0000FF"/>
          <w:sz w:val="22"/>
          <w:lang w:eastAsia="nl-BE"/>
        </w:rPr>
        <w:t>.</w:t>
      </w:r>
    </w:p>
    <w:p w14:paraId="304FE455" w14:textId="77777777" w:rsidR="004125FB" w:rsidRDefault="004125FB">
      <w:pPr>
        <w:autoSpaceDE w:val="0"/>
        <w:autoSpaceDN w:val="0"/>
        <w:adjustRightInd w:val="0"/>
        <w:spacing w:after="0"/>
        <w:jc w:val="both"/>
        <w:rPr>
          <w:rFonts w:cs="Arial"/>
          <w:color w:val="000000"/>
          <w:sz w:val="22"/>
          <w:lang w:eastAsia="nl-BE"/>
        </w:rPr>
      </w:pPr>
    </w:p>
    <w:p w14:paraId="03F74AE1" w14:textId="77777777" w:rsidR="004125FB" w:rsidRDefault="004125FB">
      <w:pPr>
        <w:autoSpaceDE w:val="0"/>
        <w:autoSpaceDN w:val="0"/>
        <w:adjustRightInd w:val="0"/>
        <w:spacing w:after="0"/>
        <w:jc w:val="both"/>
        <w:rPr>
          <w:rFonts w:cs="Arial"/>
          <w:color w:val="000000"/>
          <w:sz w:val="22"/>
          <w:lang w:eastAsia="nl-BE"/>
        </w:rPr>
      </w:pPr>
    </w:p>
    <w:p w14:paraId="41003D7B" w14:textId="77777777" w:rsidR="00E80E4C" w:rsidRDefault="00D82530">
      <w:pPr>
        <w:autoSpaceDE w:val="0"/>
        <w:autoSpaceDN w:val="0"/>
        <w:adjustRightInd w:val="0"/>
        <w:spacing w:after="0"/>
        <w:jc w:val="both"/>
        <w:rPr>
          <w:rFonts w:cs="Arial"/>
          <w:i/>
          <w:color w:val="00B050"/>
          <w:sz w:val="22"/>
          <w:lang w:eastAsia="nl-BE"/>
        </w:rPr>
      </w:pPr>
      <w:r>
        <w:rPr>
          <w:rFonts w:cs="Arial"/>
          <w:b/>
          <w:color w:val="00B050"/>
          <w:sz w:val="22"/>
          <w:lang w:eastAsia="nl-BE"/>
        </w:rPr>
        <w:t>OFWEL:</w:t>
      </w:r>
      <w:r>
        <w:rPr>
          <w:rFonts w:cs="Arial"/>
          <w:i/>
          <w:color w:val="00B050"/>
          <w:sz w:val="22"/>
          <w:lang w:eastAsia="nl-BE"/>
        </w:rPr>
        <w:t xml:space="preserve"> </w:t>
      </w:r>
    </w:p>
    <w:p w14:paraId="414363D0" w14:textId="77777777" w:rsidR="00E80E4C" w:rsidRDefault="00E80E4C">
      <w:pPr>
        <w:autoSpaceDE w:val="0"/>
        <w:autoSpaceDN w:val="0"/>
        <w:adjustRightInd w:val="0"/>
        <w:spacing w:after="0"/>
        <w:jc w:val="both"/>
        <w:rPr>
          <w:rFonts w:cs="Arial"/>
          <w:i/>
          <w:color w:val="00B050"/>
          <w:sz w:val="22"/>
          <w:lang w:eastAsia="nl-BE"/>
        </w:rPr>
      </w:pPr>
    </w:p>
    <w:p w14:paraId="5158EB04" w14:textId="77777777" w:rsidR="004125FB" w:rsidRDefault="00D82530">
      <w:pPr>
        <w:autoSpaceDE w:val="0"/>
        <w:autoSpaceDN w:val="0"/>
        <w:adjustRightInd w:val="0"/>
        <w:spacing w:after="0"/>
        <w:jc w:val="both"/>
        <w:rPr>
          <w:rFonts w:cs="Arial"/>
          <w:color w:val="008000"/>
          <w:sz w:val="22"/>
          <w:lang w:eastAsia="nl-BE"/>
        </w:rPr>
      </w:pPr>
      <w:r>
        <w:rPr>
          <w:rFonts w:cs="Arial"/>
          <w:color w:val="00B050"/>
          <w:sz w:val="22"/>
          <w:lang w:eastAsia="nl-BE"/>
        </w:rPr>
        <w:t xml:space="preserve">Op onderhavige opdracht is geen prijsherziening van toepassing. </w:t>
      </w:r>
    </w:p>
    <w:p w14:paraId="5B3CEB18" w14:textId="77777777" w:rsidR="004125FB" w:rsidRDefault="004125FB">
      <w:pPr>
        <w:autoSpaceDE w:val="0"/>
        <w:autoSpaceDN w:val="0"/>
        <w:adjustRightInd w:val="0"/>
        <w:spacing w:after="0"/>
        <w:rPr>
          <w:color w:val="000000"/>
          <w:szCs w:val="24"/>
          <w:lang w:eastAsia="nl-BE"/>
        </w:rPr>
      </w:pPr>
    </w:p>
    <w:p w14:paraId="4B13CE1C" w14:textId="77777777" w:rsidR="0059323C" w:rsidRPr="0005455C" w:rsidRDefault="0059323C" w:rsidP="0059323C">
      <w:pPr>
        <w:spacing w:after="0"/>
        <w:outlineLvl w:val="6"/>
        <w:rPr>
          <w:rFonts w:cs="Arial"/>
          <w:b/>
          <w:szCs w:val="24"/>
        </w:rPr>
      </w:pPr>
      <w:r w:rsidRPr="0005455C">
        <w:rPr>
          <w:rFonts w:cs="Arial"/>
          <w:b/>
          <w:szCs w:val="24"/>
        </w:rPr>
        <w:t>Art. 38/11</w:t>
      </w:r>
      <w:r w:rsidRPr="0005455C">
        <w:rPr>
          <w:rFonts w:cs="Arial"/>
          <w:b/>
          <w:szCs w:val="24"/>
        </w:rPr>
        <w:tab/>
        <w:t>Feiten van de aanbesteder en van de opdrachtnemer</w:t>
      </w:r>
    </w:p>
    <w:p w14:paraId="51D6F292" w14:textId="77777777" w:rsidR="0059323C" w:rsidRPr="0005455C" w:rsidRDefault="0059323C" w:rsidP="0059323C">
      <w:pPr>
        <w:spacing w:after="0"/>
        <w:outlineLvl w:val="6"/>
        <w:rPr>
          <w:rFonts w:cs="Arial"/>
          <w:b/>
          <w:szCs w:val="24"/>
        </w:rPr>
      </w:pPr>
    </w:p>
    <w:p w14:paraId="3E24A22E" w14:textId="77777777" w:rsidR="0059323C" w:rsidRPr="0005455C" w:rsidRDefault="0059323C" w:rsidP="0059323C">
      <w:pPr>
        <w:spacing w:after="0"/>
        <w:rPr>
          <w:rFonts w:cs="Arial"/>
          <w:color w:val="000000"/>
          <w:sz w:val="22"/>
          <w:szCs w:val="24"/>
          <w:lang w:eastAsia="nl-BE"/>
        </w:rPr>
      </w:pPr>
      <w:r w:rsidRPr="0005455C">
        <w:rPr>
          <w:rFonts w:cs="Arial"/>
          <w:color w:val="000000"/>
          <w:sz w:val="22"/>
          <w:szCs w:val="24"/>
          <w:lang w:eastAsia="nl-BE"/>
        </w:rPr>
        <w:t>In toepassing van artikel 38/11, laatste lid AUR wordt volgende herzieningsclausule inzake de modaliteiten voor de herziening van de voorwaarden van de opdracht wanneer de aanbesteder of de opdrachtnemer ten gevolge van nalatigheden, vertragingen of welke feiten ook die ten laste van de andere partij kunnen worden gelegd, een vertraging of een nadeel heeft geleden, voorzien.</w:t>
      </w:r>
    </w:p>
    <w:p w14:paraId="1E6EA211" w14:textId="77777777" w:rsidR="0059323C" w:rsidRPr="0005455C" w:rsidRDefault="0059323C" w:rsidP="0059323C">
      <w:pPr>
        <w:spacing w:after="0"/>
        <w:rPr>
          <w:rFonts w:cs="Arial"/>
          <w:color w:val="000000"/>
          <w:sz w:val="22"/>
          <w:szCs w:val="24"/>
          <w:lang w:eastAsia="nl-BE"/>
        </w:rPr>
      </w:pPr>
    </w:p>
    <w:p w14:paraId="154C3A79" w14:textId="77777777" w:rsidR="0059323C" w:rsidRPr="0005455C" w:rsidRDefault="0059323C" w:rsidP="0059323C">
      <w:pPr>
        <w:spacing w:after="0"/>
        <w:rPr>
          <w:rFonts w:cs="Arial"/>
          <w:color w:val="000000"/>
          <w:sz w:val="22"/>
          <w:szCs w:val="24"/>
          <w:lang w:eastAsia="nl-BE"/>
        </w:rPr>
      </w:pPr>
      <w:r w:rsidRPr="0005455C">
        <w:rPr>
          <w:rFonts w:cs="Arial"/>
          <w:color w:val="000000"/>
          <w:sz w:val="22"/>
          <w:szCs w:val="24"/>
          <w:lang w:eastAsia="nl-BE"/>
        </w:rPr>
        <w:t>De herziening kan bestaan uit één of meerdere van volgende maatregelen:</w:t>
      </w:r>
    </w:p>
    <w:p w14:paraId="286BF4B2" w14:textId="77777777" w:rsidR="0059323C" w:rsidRPr="0005455C" w:rsidRDefault="0059323C" w:rsidP="0059323C">
      <w:pPr>
        <w:spacing w:after="0"/>
        <w:rPr>
          <w:rFonts w:cs="Arial"/>
          <w:color w:val="000000"/>
          <w:sz w:val="22"/>
          <w:szCs w:val="24"/>
          <w:lang w:eastAsia="nl-BE"/>
        </w:rPr>
      </w:pPr>
    </w:p>
    <w:p w14:paraId="5097281B" w14:textId="77777777" w:rsidR="0059323C" w:rsidRPr="0005455C" w:rsidRDefault="0059323C" w:rsidP="008724BF">
      <w:pPr>
        <w:numPr>
          <w:ilvl w:val="0"/>
          <w:numId w:val="49"/>
        </w:numPr>
        <w:spacing w:after="0" w:line="276" w:lineRule="auto"/>
        <w:rPr>
          <w:rFonts w:cs="Arial"/>
          <w:color w:val="000000"/>
          <w:sz w:val="22"/>
          <w:szCs w:val="24"/>
          <w:lang w:eastAsia="nl-BE"/>
        </w:rPr>
      </w:pPr>
      <w:r w:rsidRPr="0005455C">
        <w:rPr>
          <w:rFonts w:cs="Arial"/>
          <w:color w:val="000000"/>
          <w:sz w:val="22"/>
          <w:szCs w:val="24"/>
          <w:lang w:eastAsia="nl-BE"/>
        </w:rPr>
        <w:t>de aanpassing van de contractuele bepalingen, inclusief de verlenging of de inkorting van de uitvoeringstermijnen;</w:t>
      </w:r>
    </w:p>
    <w:p w14:paraId="51EA6CAC" w14:textId="77777777" w:rsidR="0059323C" w:rsidRPr="0005455C" w:rsidRDefault="0059323C" w:rsidP="008724BF">
      <w:pPr>
        <w:numPr>
          <w:ilvl w:val="0"/>
          <w:numId w:val="49"/>
        </w:numPr>
        <w:spacing w:after="0" w:line="276" w:lineRule="auto"/>
        <w:rPr>
          <w:rFonts w:cs="Arial"/>
          <w:color w:val="000000"/>
          <w:sz w:val="22"/>
          <w:szCs w:val="24"/>
          <w:lang w:eastAsia="nl-BE"/>
        </w:rPr>
      </w:pPr>
      <w:r w:rsidRPr="0005455C">
        <w:rPr>
          <w:rFonts w:cs="Arial"/>
          <w:color w:val="000000"/>
          <w:sz w:val="22"/>
          <w:szCs w:val="24"/>
          <w:lang w:eastAsia="nl-BE"/>
        </w:rPr>
        <w:t>een schadevergoeding of een verbreking van de opdracht.</w:t>
      </w:r>
    </w:p>
    <w:p w14:paraId="2957ECA9" w14:textId="77777777" w:rsidR="0059323C" w:rsidRPr="0005455C" w:rsidRDefault="0059323C" w:rsidP="0059323C">
      <w:pPr>
        <w:spacing w:after="0"/>
        <w:rPr>
          <w:rFonts w:cs="Arial"/>
          <w:color w:val="000000"/>
          <w:sz w:val="22"/>
          <w:szCs w:val="24"/>
          <w:lang w:eastAsia="nl-BE"/>
        </w:rPr>
      </w:pPr>
    </w:p>
    <w:p w14:paraId="2D1ED1A2" w14:textId="77777777" w:rsidR="0059323C" w:rsidRPr="0059323C" w:rsidRDefault="0059323C" w:rsidP="0059323C">
      <w:pPr>
        <w:spacing w:after="0"/>
        <w:outlineLvl w:val="6"/>
        <w:rPr>
          <w:rFonts w:cs="Arial"/>
          <w:b/>
          <w:szCs w:val="24"/>
        </w:rPr>
      </w:pPr>
      <w:r w:rsidRPr="0005455C">
        <w:rPr>
          <w:rFonts w:cs="Arial"/>
          <w:color w:val="000000"/>
          <w:sz w:val="22"/>
          <w:szCs w:val="24"/>
          <w:lang w:eastAsia="nl-BE"/>
        </w:rPr>
        <w:t>Indien de schorsing, de vertraging of het nadeel dat de opdrachtnemer heeft geleden, toe te schrijven is aan een nalatigheid, een vertraging of een feit van een identificeerbare derde op wie de opdrachtnemer de (overige) schadeverwekkende gevolgen ervan kan verhalen, bijvoorbeeld in geval van de laattijdige verplaatsing van nutsleidingen, kan hij enkel aanspraak maken op een verlenging van de uitvoeringstermijn en dus geen andere vorm van aanpassing van de contractuele bepalingen, een schadevergoeding of een verbreking van de opdracht.</w:t>
      </w:r>
    </w:p>
    <w:p w14:paraId="125CFD36" w14:textId="77777777" w:rsidR="0059323C" w:rsidRDefault="0059323C">
      <w:pPr>
        <w:pStyle w:val="Kop7"/>
      </w:pPr>
    </w:p>
    <w:p w14:paraId="146AAD6D" w14:textId="77777777" w:rsidR="004125FB" w:rsidRDefault="00D82530">
      <w:pPr>
        <w:pStyle w:val="Kop7"/>
      </w:pPr>
      <w:r>
        <w:t>Art. 38/12</w:t>
      </w:r>
      <w:r>
        <w:tab/>
        <w:t>Schorsing op bevel van de aanbestedende overheid</w:t>
      </w:r>
    </w:p>
    <w:p w14:paraId="5B8BF9E6" w14:textId="77777777" w:rsidR="004125FB" w:rsidRDefault="00D82530" w:rsidP="00BC094D">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120"/>
        <w:jc w:val="both"/>
        <w:rPr>
          <w:rFonts w:cs="Arial"/>
          <w:sz w:val="22"/>
        </w:rPr>
      </w:pPr>
      <w:r>
        <w:rPr>
          <w:rFonts w:cs="Arial"/>
          <w:sz w:val="22"/>
        </w:rPr>
        <w:t>Omstandigheden die niet in aanmerking komen voor schorsing zijn de foutieve daden door bekende derden, waarmee de aanbestedende overheid geen contractuele band heeft. </w:t>
      </w:r>
    </w:p>
    <w:p w14:paraId="23FEDB73" w14:textId="77777777" w:rsidR="004125FB" w:rsidRDefault="00D82530" w:rsidP="00BC094D">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120"/>
        <w:jc w:val="both"/>
        <w:rPr>
          <w:rFonts w:cs="Arial"/>
          <w:sz w:val="22"/>
        </w:rPr>
      </w:pPr>
      <w:r>
        <w:rPr>
          <w:rFonts w:cs="Arial"/>
          <w:sz w:val="22"/>
        </w:rPr>
        <w:t>Het klassieke voorbeeld in dit verband is de hinder die de opdrachtnemer bij werken ondervindt van vergunninghouders die hun nutsleidingen laattijdig verplaatsen, ook al heeft de aanbestedende overheid tijdig een verplaatsingsbevel gegeven en treft haar anderszins geen enkele fout.</w:t>
      </w:r>
    </w:p>
    <w:p w14:paraId="03359E07" w14:textId="77777777" w:rsidR="004125FB" w:rsidRDefault="00D82530" w:rsidP="00BC094D">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120"/>
        <w:jc w:val="both"/>
        <w:rPr>
          <w:rFonts w:cs="Arial"/>
          <w:sz w:val="22"/>
        </w:rPr>
      </w:pPr>
      <w:r>
        <w:rPr>
          <w:rFonts w:cs="Arial"/>
          <w:sz w:val="22"/>
        </w:rPr>
        <w:t>In dat geval zijn de omstandigheden niet "onverhelpbaar" in hoofde van de opdrachtnemer, aangezien hij op basis van artikel 1382 van het Burgerlijk Wetboek beschikt over een rechtstreeks en integraal vorderingsrecht tegen de gekende derden die hem schade berokkenen. </w:t>
      </w:r>
    </w:p>
    <w:p w14:paraId="3AFC1E74" w14:textId="77777777" w:rsidR="004125FB" w:rsidRDefault="00D82530" w:rsidP="00BC094D">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120"/>
        <w:jc w:val="both"/>
        <w:rPr>
          <w:rFonts w:cs="Arial"/>
          <w:sz w:val="22"/>
        </w:rPr>
      </w:pPr>
      <w:r>
        <w:rPr>
          <w:rFonts w:cs="Arial"/>
          <w:sz w:val="22"/>
        </w:rPr>
        <w:t>Maar als die daden een stillig of verstoring van de opdracht meebrengen en de opdrachtnemer termijnschade oploopt, moet de aanbestedende overheid ingevolge de schadebeperkingsplicht wel een billijke termijnverlenging aan de opdrachtnemer toestaan, omdat anders de vertragingsboetes de schade voor de opdrachtnemer dreigen te verhogen. </w:t>
      </w:r>
    </w:p>
    <w:p w14:paraId="75290C8D" w14:textId="77777777" w:rsidR="00F34202" w:rsidRPr="00F34202" w:rsidRDefault="00F34202" w:rsidP="00F34202">
      <w:pPr>
        <w:pStyle w:val="Grijzekader"/>
        <w:jc w:val="both"/>
        <w:rPr>
          <w:rFonts w:ascii="Arial" w:hAnsi="Arial" w:cs="Arial"/>
        </w:rPr>
      </w:pPr>
      <w:r w:rsidRPr="00F34202">
        <w:rPr>
          <w:rFonts w:ascii="Arial" w:hAnsi="Arial" w:cs="Arial"/>
        </w:rPr>
        <w:t xml:space="preserve">Conform art. 38/12, §2 AUR kan de aanbesteder een herzieningsclausule invoeren waarin zij zich het recht voorbehoudt om de uitvoering van de opdracht gedurende een bepaalde periode te schorsen, met name omdat de opdracht naar zijn oordeel op dat ogenblik niet zonder </w:t>
      </w:r>
      <w:r w:rsidRPr="00F34202">
        <w:rPr>
          <w:rFonts w:ascii="Arial" w:hAnsi="Arial" w:cs="Arial"/>
        </w:rPr>
        <w:lastRenderedPageBreak/>
        <w:t>bezwaar kan uitgevoerd wo</w:t>
      </w:r>
      <w:r>
        <w:rPr>
          <w:rFonts w:ascii="Arial" w:hAnsi="Arial" w:cs="Arial"/>
        </w:rPr>
        <w:t>rden. De onderbreking van een MER-studie tijdens het onderzoek door de dienst MER</w:t>
      </w:r>
      <w:r w:rsidRPr="00F34202">
        <w:rPr>
          <w:rFonts w:ascii="Arial" w:hAnsi="Arial" w:cs="Arial"/>
        </w:rPr>
        <w:t xml:space="preserve"> hieronder vallen.</w:t>
      </w:r>
    </w:p>
    <w:p w14:paraId="42D367D9" w14:textId="77777777" w:rsidR="00F34202" w:rsidRDefault="00F34202" w:rsidP="00DF1C35">
      <w:pPr>
        <w:jc w:val="both"/>
        <w:rPr>
          <w:iCs/>
          <w:sz w:val="22"/>
        </w:rPr>
      </w:pPr>
    </w:p>
    <w:p w14:paraId="4343B597" w14:textId="77777777" w:rsidR="0066486E" w:rsidRPr="00DF1C35" w:rsidRDefault="0066486E" w:rsidP="00DF1C35">
      <w:pPr>
        <w:jc w:val="both"/>
        <w:rPr>
          <w:iCs/>
          <w:sz w:val="22"/>
        </w:rPr>
      </w:pPr>
      <w:r w:rsidRPr="00DF1C35">
        <w:rPr>
          <w:iCs/>
          <w:sz w:val="22"/>
        </w:rPr>
        <w:t>In toepassing van artikel 38/12, §2 AUR geeft de schorsing op bevel van de aanbestedende overheid in onderstaande gevallen geen aanleiding tot enige schadevergoeding voor de opdrachtnemer:</w:t>
      </w:r>
    </w:p>
    <w:p w14:paraId="179A3FD1" w14:textId="77777777" w:rsidR="0066486E" w:rsidRPr="00DF1C35" w:rsidRDefault="0066486E" w:rsidP="008724BF">
      <w:pPr>
        <w:numPr>
          <w:ilvl w:val="0"/>
          <w:numId w:val="41"/>
        </w:numPr>
        <w:autoSpaceDE w:val="0"/>
        <w:autoSpaceDN w:val="0"/>
        <w:adjustRightInd w:val="0"/>
        <w:spacing w:before="60" w:after="60"/>
        <w:jc w:val="both"/>
        <w:rPr>
          <w:color w:val="000000"/>
          <w:sz w:val="22"/>
          <w:lang w:eastAsia="nl-BE"/>
        </w:rPr>
      </w:pPr>
      <w:r w:rsidRPr="00DF1C35">
        <w:rPr>
          <w:iCs/>
          <w:color w:val="000000"/>
          <w:sz w:val="22"/>
          <w:lang w:eastAsia="nl-BE"/>
        </w:rPr>
        <w:t xml:space="preserve">wanneer zij, overeenkomstig artikel 49/1 van het Sociaal Strafwetboek, door een sociaal inspecteur ervan in kennis is gesteld dat de opdrachtnemer of zijn onderaannemer of de onderaannemer van deze laatste en zo verder, op zwaarwichtige wijze tekort is geschoten in zijn verplichting om zijn werknemers tijdig het loon te betalen waarop deze recht hebben; of </w:t>
      </w:r>
    </w:p>
    <w:p w14:paraId="138F063A" w14:textId="77777777" w:rsidR="00F34202" w:rsidRDefault="0066486E" w:rsidP="008724BF">
      <w:pPr>
        <w:numPr>
          <w:ilvl w:val="0"/>
          <w:numId w:val="41"/>
        </w:numPr>
        <w:autoSpaceDE w:val="0"/>
        <w:autoSpaceDN w:val="0"/>
        <w:adjustRightInd w:val="0"/>
        <w:spacing w:before="60" w:after="60"/>
        <w:jc w:val="both"/>
        <w:rPr>
          <w:color w:val="000000"/>
          <w:sz w:val="22"/>
          <w:lang w:eastAsia="nl-BE"/>
        </w:rPr>
      </w:pPr>
      <w:r w:rsidRPr="00DF1C35">
        <w:rPr>
          <w:iCs/>
          <w:color w:val="000000"/>
          <w:sz w:val="22"/>
          <w:lang w:eastAsia="nl-BE"/>
        </w:rPr>
        <w:t>wanneer zij, overeenkomstig artikel 49/2 van het Sociaal Strafwetboek, door een sociaal inspecteur ervan in kennis is gesteld dat de opdrachtnemer of zijn onderaannemer of de onderaannemer van deze laatste en zo verder, één of meer illegaal verblijvende onderdanen van derde landen tewerkstelt.</w:t>
      </w:r>
    </w:p>
    <w:p w14:paraId="70EE959E" w14:textId="77777777" w:rsidR="00F34202" w:rsidRPr="00F34202" w:rsidRDefault="00F34202" w:rsidP="008724BF">
      <w:pPr>
        <w:numPr>
          <w:ilvl w:val="0"/>
          <w:numId w:val="41"/>
        </w:numPr>
        <w:autoSpaceDE w:val="0"/>
        <w:autoSpaceDN w:val="0"/>
        <w:adjustRightInd w:val="0"/>
        <w:spacing w:before="60" w:after="60"/>
        <w:jc w:val="both"/>
        <w:rPr>
          <w:color w:val="000000"/>
          <w:sz w:val="22"/>
          <w:lang w:eastAsia="nl-BE"/>
        </w:rPr>
      </w:pPr>
      <w:r>
        <w:rPr>
          <w:rFonts w:cs="Arial"/>
          <w:color w:val="FF0000"/>
          <w:sz w:val="22"/>
          <w:lang w:eastAsia="nl-BE"/>
        </w:rPr>
        <w:t>***</w:t>
      </w:r>
    </w:p>
    <w:p w14:paraId="0BEEB13B" w14:textId="77777777" w:rsidR="0066486E" w:rsidRPr="00DF1C35" w:rsidRDefault="0066486E" w:rsidP="0066486E">
      <w:pPr>
        <w:pStyle w:val="Art"/>
        <w:rPr>
          <w:sz w:val="22"/>
          <w:szCs w:val="22"/>
        </w:rPr>
      </w:pPr>
      <w:bookmarkStart w:id="105" w:name="_Toc486152705"/>
      <w:bookmarkStart w:id="106" w:name="_Toc484075551"/>
      <w:bookmarkStart w:id="107" w:name="_Toc484075479"/>
      <w:bookmarkStart w:id="108" w:name="_Toc491173887"/>
      <w:r w:rsidRPr="00DF1C35">
        <w:rPr>
          <w:sz w:val="22"/>
          <w:szCs w:val="22"/>
        </w:rPr>
        <w:t>Art. 38/18</w:t>
      </w:r>
      <w:r w:rsidRPr="00DF1C35">
        <w:rPr>
          <w:sz w:val="22"/>
          <w:szCs w:val="22"/>
        </w:rPr>
        <w:tab/>
        <w:t>Verificaties ter plaatse van de boekhoudkundige stukken</w:t>
      </w:r>
      <w:bookmarkEnd w:id="105"/>
      <w:bookmarkEnd w:id="106"/>
      <w:bookmarkEnd w:id="107"/>
      <w:bookmarkEnd w:id="108"/>
    </w:p>
    <w:p w14:paraId="5F11EE63" w14:textId="77777777" w:rsidR="0066486E" w:rsidRPr="00DF1C35" w:rsidRDefault="0066486E" w:rsidP="00DF1C35">
      <w:pPr>
        <w:autoSpaceDE w:val="0"/>
        <w:autoSpaceDN w:val="0"/>
        <w:adjustRightInd w:val="0"/>
        <w:jc w:val="both"/>
        <w:rPr>
          <w:rFonts w:cs="Arial"/>
          <w:sz w:val="22"/>
        </w:rPr>
      </w:pPr>
      <w:r w:rsidRPr="00DF1C35">
        <w:rPr>
          <w:rFonts w:cs="Arial"/>
          <w:sz w:val="22"/>
        </w:rPr>
        <w:t>De aanbestedende overheid heeft het recht één of meerdere personen aan te wijzen, die de boekhoudkundige stukken verifiëren en ter plaatse onderzoeken uitvoeren om de juistheid van de door de opdrachtnemer verstrekte inlichtingen te onderzoeken. Dit boekhoudkundig onderzoek kan zowel bij de opdrachtnemer als bij zijn eventuele onderaannemers plaatsvinden. Met het oog op dit onderzoek dient de opdrachtnemer in zijn onderaannemingsovereenkomst een beding ten behoeve van derden (met name de aanbestedende overheid) op te nemen.</w:t>
      </w:r>
    </w:p>
    <w:p w14:paraId="4DF33085" w14:textId="77777777" w:rsidR="004125FB" w:rsidRDefault="00D82530">
      <w:pPr>
        <w:pStyle w:val="Kop5"/>
        <w:rPr>
          <w:szCs w:val="24"/>
        </w:rPr>
      </w:pPr>
      <w:bookmarkStart w:id="109" w:name="_Toc491173888"/>
      <w:r>
        <w:t>Afdeling 7 Actiemiddelen aanbestedende overheid</w:t>
      </w:r>
      <w:bookmarkEnd w:id="109"/>
    </w:p>
    <w:p w14:paraId="05992F05" w14:textId="77777777" w:rsidR="004125FB" w:rsidRDefault="004125FB">
      <w:pPr>
        <w:pStyle w:val="Lijstnummering"/>
        <w:numPr>
          <w:ilvl w:val="0"/>
          <w:numId w:val="0"/>
        </w:numPr>
        <w:spacing w:before="0" w:after="0"/>
        <w:ind w:left="705" w:hanging="705"/>
        <w:rPr>
          <w:rFonts w:ascii="Arial" w:hAnsi="Arial" w:cs="Arial"/>
          <w:szCs w:val="24"/>
        </w:rPr>
      </w:pPr>
    </w:p>
    <w:p w14:paraId="60AD77FB" w14:textId="77777777" w:rsidR="004125FB" w:rsidRDefault="00D82530">
      <w:pPr>
        <w:pStyle w:val="Kop7"/>
      </w:pPr>
      <w:r>
        <w:t>Art. 44</w:t>
      </w:r>
      <w:r>
        <w:tab/>
        <w:t>In gebreke blijven en sancties</w:t>
      </w:r>
    </w:p>
    <w:p w14:paraId="79E0B59E" w14:textId="77777777" w:rsidR="004125FB" w:rsidRDefault="004125FB">
      <w:pPr>
        <w:pStyle w:val="Kop7"/>
      </w:pPr>
    </w:p>
    <w:p w14:paraId="3CA45BA5" w14:textId="77777777" w:rsidR="004125FB" w:rsidRDefault="00D82530">
      <w:pPr>
        <w:spacing w:after="0"/>
        <w:jc w:val="both"/>
        <w:rPr>
          <w:rFonts w:eastAsia="Calibri" w:cs="Arial"/>
          <w:b/>
          <w:sz w:val="22"/>
        </w:rPr>
      </w:pPr>
      <w:r>
        <w:rPr>
          <w:rFonts w:eastAsia="Calibri" w:cs="Arial"/>
          <w:b/>
          <w:sz w:val="22"/>
        </w:rPr>
        <w:t>Verbod tot toegang tot de plaats van uitvoering van de opdracht alsook tot de verdere uitvoering van de opdracht voor een opdrachtnemer of een onderaannemer die een illegaal verblijvende onderdaan van een derde land tewerkstelt, zoals blijkt uit een kennisgeving van de arbeidsinspectie:</w:t>
      </w:r>
    </w:p>
    <w:p w14:paraId="085C9C7D" w14:textId="77777777" w:rsidR="004125FB" w:rsidRDefault="004125FB">
      <w:pPr>
        <w:spacing w:after="0"/>
        <w:jc w:val="both"/>
        <w:rPr>
          <w:rFonts w:eastAsia="Calibri" w:cs="Arial"/>
          <w:sz w:val="22"/>
        </w:rPr>
      </w:pPr>
    </w:p>
    <w:p w14:paraId="63EC2F31" w14:textId="77777777" w:rsidR="004125FB" w:rsidRDefault="00D82530">
      <w:pPr>
        <w:spacing w:after="0"/>
        <w:jc w:val="both"/>
        <w:rPr>
          <w:rFonts w:eastAsia="Calibri" w:cs="Arial"/>
          <w:sz w:val="22"/>
        </w:rPr>
      </w:pPr>
      <w:r>
        <w:rPr>
          <w:rFonts w:eastAsia="Calibri" w:cs="Arial"/>
          <w:sz w:val="22"/>
        </w:rPr>
        <w:t xml:space="preserve">Wanneer de opdrachtnemer of onderaannemer, hierna “de onderneming” genoemd, het in artikel 49/2, vierde lid, van het Sociaal Strafwetboek bedoelde afschrift ontvangt waarmee zij ervan in kennis wordt gesteld dat zij </w:t>
      </w:r>
      <w:r w:rsidR="0066486E">
        <w:rPr>
          <w:rFonts w:eastAsia="Calibri" w:cs="Arial"/>
          <w:sz w:val="22"/>
        </w:rPr>
        <w:t>éé</w:t>
      </w:r>
      <w:r>
        <w:rPr>
          <w:rFonts w:eastAsia="Calibri" w:cs="Arial"/>
          <w:sz w:val="22"/>
        </w:rPr>
        <w:t xml:space="preserve">n of meerdere illegaal verblijvende onderdanen van een derde land in België tewerkstelt, onthoudt deze onderneming zich ervan, met onmiddellijke ingang, de plaats van uitvoering van de opdracht nog verder te betreden of nog verder uitvoering aan de opdracht te geven, en wel tot de aanbestedende overheid  een bevel in andere zin zou geven. </w:t>
      </w:r>
    </w:p>
    <w:p w14:paraId="76DB4516" w14:textId="77777777" w:rsidR="004125FB" w:rsidRDefault="004125FB" w:rsidP="00BC094D">
      <w:pPr>
        <w:spacing w:after="0"/>
        <w:jc w:val="both"/>
        <w:rPr>
          <w:rFonts w:eastAsia="Calibri" w:cs="Arial"/>
          <w:sz w:val="22"/>
        </w:rPr>
      </w:pPr>
    </w:p>
    <w:p w14:paraId="54F65879" w14:textId="77777777" w:rsidR="004125FB" w:rsidRDefault="00D82530" w:rsidP="00BC094D">
      <w:pPr>
        <w:spacing w:after="0"/>
        <w:jc w:val="both"/>
        <w:rPr>
          <w:rFonts w:eastAsia="Calibri" w:cs="Arial"/>
          <w:sz w:val="22"/>
        </w:rPr>
      </w:pPr>
      <w:r>
        <w:rPr>
          <w:rFonts w:eastAsia="Calibri" w:cs="Arial"/>
          <w:sz w:val="22"/>
        </w:rPr>
        <w:t>Hetzelfde geldt wanneer de voormelde onderneming ervan in kennis wordt gesteld,</w:t>
      </w:r>
    </w:p>
    <w:p w14:paraId="09AD00FD" w14:textId="77777777" w:rsidR="004125FB" w:rsidRDefault="00D82530" w:rsidP="00BC094D">
      <w:pPr>
        <w:spacing w:after="0"/>
        <w:jc w:val="both"/>
        <w:rPr>
          <w:rFonts w:eastAsia="Calibri" w:cs="Arial"/>
          <w:sz w:val="22"/>
        </w:rPr>
      </w:pPr>
      <w:r>
        <w:rPr>
          <w:rFonts w:eastAsia="Calibri" w:cs="Arial"/>
          <w:sz w:val="22"/>
        </w:rPr>
        <w:t xml:space="preserve"> </w:t>
      </w:r>
    </w:p>
    <w:p w14:paraId="4D0B9405" w14:textId="77777777" w:rsidR="004125FB" w:rsidRDefault="00D82530" w:rsidP="008724BF">
      <w:pPr>
        <w:pStyle w:val="Lijstalinea"/>
        <w:numPr>
          <w:ilvl w:val="0"/>
          <w:numId w:val="39"/>
        </w:numPr>
        <w:spacing w:after="0"/>
        <w:jc w:val="both"/>
        <w:rPr>
          <w:rFonts w:eastAsia="Calibri" w:cs="Arial"/>
          <w:sz w:val="22"/>
        </w:rPr>
      </w:pPr>
      <w:r>
        <w:rPr>
          <w:rFonts w:eastAsia="Calibri" w:cs="Arial"/>
          <w:sz w:val="22"/>
        </w:rPr>
        <w:t>ofwel door de opdrachtnemer of de aanbestedende overheid, dat zij de in artikel 49/2, eerste dan wel tweede lid, van het Sociaal Strafwetboek bedoelde kennisgeving heeft ontvangen die betrekking heeft op deze onderneming;</w:t>
      </w:r>
    </w:p>
    <w:p w14:paraId="503A60CD" w14:textId="77777777" w:rsidR="004125FB" w:rsidRDefault="00D82530" w:rsidP="008724BF">
      <w:pPr>
        <w:pStyle w:val="Lijstalinea"/>
        <w:numPr>
          <w:ilvl w:val="0"/>
          <w:numId w:val="39"/>
        </w:numPr>
        <w:spacing w:after="0"/>
        <w:jc w:val="both"/>
        <w:rPr>
          <w:rFonts w:eastAsia="Calibri" w:cs="Arial"/>
          <w:sz w:val="22"/>
        </w:rPr>
      </w:pPr>
      <w:r>
        <w:rPr>
          <w:rFonts w:eastAsia="Calibri" w:cs="Arial"/>
          <w:sz w:val="22"/>
        </w:rPr>
        <w:t xml:space="preserve">ofwel door middel van de in artikel 35/12 van de wet van 12 april 1965 betreffende de bescherming van het loon der werknemers bedoelde aanplakking, dat zij </w:t>
      </w:r>
      <w:r w:rsidR="0066486E">
        <w:rPr>
          <w:rFonts w:eastAsia="Calibri" w:cs="Arial"/>
          <w:sz w:val="22"/>
        </w:rPr>
        <w:t>éé</w:t>
      </w:r>
      <w:r>
        <w:rPr>
          <w:rFonts w:eastAsia="Calibri" w:cs="Arial"/>
          <w:sz w:val="22"/>
        </w:rPr>
        <w:t>n of meerdere illegaal verblijvende onderdanen van een derde land in België tewerkstelt.</w:t>
      </w:r>
    </w:p>
    <w:p w14:paraId="6AA08245" w14:textId="77777777" w:rsidR="004125FB" w:rsidRDefault="004125FB" w:rsidP="00BC094D">
      <w:pPr>
        <w:spacing w:after="0"/>
        <w:jc w:val="both"/>
        <w:rPr>
          <w:rFonts w:eastAsia="Calibri" w:cs="Arial"/>
          <w:sz w:val="22"/>
        </w:rPr>
      </w:pPr>
    </w:p>
    <w:p w14:paraId="2AB27D31" w14:textId="77777777" w:rsidR="004125FB" w:rsidRDefault="00D82530" w:rsidP="00BC094D">
      <w:pPr>
        <w:spacing w:after="0"/>
        <w:jc w:val="both"/>
        <w:rPr>
          <w:rFonts w:eastAsia="Calibri" w:cs="Arial"/>
          <w:sz w:val="22"/>
        </w:rPr>
      </w:pPr>
      <w:r>
        <w:rPr>
          <w:rFonts w:eastAsia="Calibri" w:cs="Arial"/>
          <w:sz w:val="22"/>
        </w:rPr>
        <w:lastRenderedPageBreak/>
        <w:t>De onderneming is er bovendien toe gehouden een clausule op te nemen in de onderaannemingsovereenkomsten die zij desgevallend zou sluiten, op grond waarvan:</w:t>
      </w:r>
    </w:p>
    <w:p w14:paraId="1C797866" w14:textId="77777777" w:rsidR="004125FB" w:rsidRDefault="004125FB" w:rsidP="00BC094D">
      <w:pPr>
        <w:spacing w:after="0"/>
        <w:jc w:val="both"/>
        <w:rPr>
          <w:rFonts w:eastAsia="Calibri" w:cs="Arial"/>
          <w:sz w:val="22"/>
        </w:rPr>
      </w:pPr>
    </w:p>
    <w:p w14:paraId="7B0CB259" w14:textId="77777777" w:rsidR="004125FB" w:rsidRDefault="00D82530" w:rsidP="008724BF">
      <w:pPr>
        <w:pStyle w:val="Lijstalinea"/>
        <w:numPr>
          <w:ilvl w:val="0"/>
          <w:numId w:val="43"/>
        </w:numPr>
        <w:spacing w:after="0"/>
        <w:jc w:val="both"/>
        <w:rPr>
          <w:rFonts w:eastAsia="Calibri" w:cs="Arial"/>
          <w:sz w:val="22"/>
        </w:rPr>
      </w:pPr>
      <w:r>
        <w:rPr>
          <w:rFonts w:eastAsia="Calibri" w:cs="Arial"/>
          <w:sz w:val="22"/>
        </w:rPr>
        <w:t>de onderaannemer er zich van onthoudt de plaats van uitvoering van de opdracht nog verder te betreden of nog verder uitvoering aan de opdracht te geven, indien uit een in uitvoering van artikel 49/2 van het Sociaal Strafwetboek opgestelde kennisgeving blijkt dat deze onderaannemer een illegaal verblijvende onderdaan van een derde land tewerkstelt;</w:t>
      </w:r>
    </w:p>
    <w:p w14:paraId="3123039C" w14:textId="77777777" w:rsidR="00F34202" w:rsidRDefault="00F34202" w:rsidP="00F34202">
      <w:pPr>
        <w:pStyle w:val="Lijstalinea"/>
        <w:spacing w:after="0"/>
        <w:ind w:left="1080"/>
        <w:jc w:val="both"/>
        <w:rPr>
          <w:rFonts w:eastAsia="Calibri" w:cs="Arial"/>
          <w:sz w:val="22"/>
        </w:rPr>
      </w:pPr>
    </w:p>
    <w:p w14:paraId="274E3424" w14:textId="77777777" w:rsidR="00F34202" w:rsidRDefault="00D82530" w:rsidP="008724BF">
      <w:pPr>
        <w:pStyle w:val="Lijstalinea"/>
        <w:numPr>
          <w:ilvl w:val="0"/>
          <w:numId w:val="43"/>
        </w:numPr>
        <w:spacing w:after="0"/>
        <w:jc w:val="both"/>
        <w:rPr>
          <w:rFonts w:eastAsia="Calibri" w:cs="Arial"/>
          <w:sz w:val="22"/>
        </w:rPr>
      </w:pPr>
      <w:r w:rsidRPr="00F34202">
        <w:rPr>
          <w:rFonts w:eastAsia="Calibri" w:cs="Arial"/>
          <w:sz w:val="22"/>
        </w:rPr>
        <w:t xml:space="preserve">de niet-naleving van de onder 1° gestelde verplichting aanzien wordt als een ernstige tekortkoming in hoofde van de onderaannemer, ingevolge waarvan de onderneming is gemachtigd de overeenkomst te verbreken; </w:t>
      </w:r>
    </w:p>
    <w:p w14:paraId="7E3312F4" w14:textId="77777777" w:rsidR="00F34202" w:rsidRPr="00F34202" w:rsidRDefault="00F34202" w:rsidP="00F34202">
      <w:pPr>
        <w:pStyle w:val="Lijstalinea"/>
        <w:rPr>
          <w:rFonts w:eastAsia="Calibri" w:cs="Arial"/>
          <w:sz w:val="22"/>
        </w:rPr>
      </w:pPr>
    </w:p>
    <w:p w14:paraId="086B1E98" w14:textId="77777777" w:rsidR="004125FB" w:rsidRPr="00F34202" w:rsidRDefault="00D82530" w:rsidP="008724BF">
      <w:pPr>
        <w:pStyle w:val="Lijstalinea"/>
        <w:numPr>
          <w:ilvl w:val="0"/>
          <w:numId w:val="43"/>
        </w:numPr>
        <w:spacing w:after="0"/>
        <w:jc w:val="both"/>
        <w:rPr>
          <w:rFonts w:eastAsia="Calibri" w:cs="Arial"/>
          <w:sz w:val="22"/>
        </w:rPr>
      </w:pPr>
      <w:r w:rsidRPr="00F34202">
        <w:rPr>
          <w:rFonts w:eastAsia="Calibri" w:cs="Arial"/>
          <w:sz w:val="22"/>
        </w:rPr>
        <w:t>de onderaannemer ertoe is gehouden een soortgelijke clausule als onder 1° en 2° op te nemen in de onderaannemingsovereenkomsten en ervoor te zorgen dat dergelijke clausules ook in de verdere onderaannemingsovereenkomsten worden opgenomen.</w:t>
      </w:r>
    </w:p>
    <w:p w14:paraId="10815BC1" w14:textId="77777777" w:rsidR="004125FB" w:rsidRDefault="004125FB">
      <w:pPr>
        <w:spacing w:after="0"/>
        <w:jc w:val="both"/>
        <w:rPr>
          <w:rFonts w:eastAsia="Calibri" w:cs="Arial"/>
          <w:sz w:val="22"/>
        </w:rPr>
      </w:pPr>
    </w:p>
    <w:p w14:paraId="4DA9A6DF" w14:textId="77777777" w:rsidR="004125FB" w:rsidRDefault="00D82530">
      <w:pPr>
        <w:spacing w:after="0"/>
        <w:jc w:val="both"/>
        <w:rPr>
          <w:rFonts w:eastAsia="Calibri" w:cs="Arial"/>
          <w:b/>
          <w:sz w:val="22"/>
        </w:rPr>
      </w:pPr>
      <w:r>
        <w:rPr>
          <w:rFonts w:eastAsia="Calibri" w:cs="Arial"/>
          <w:b/>
          <w:sz w:val="22"/>
        </w:rPr>
        <w:t>Verbod tot toegang tot de plaats van uitvoering van de opdracht alsook tot de verdere uitvoering van de opdracht voor een opdrachtnemer of onderaannemer die een werkgever blijkt te zijn die op zwaarwichtige wijze tekortschiet in zijn verplichting het aan zijn werknemers verschuldigde loon tijdig te betalen, zoals blijkt uit een kennisgeving van de arbeidsinspectie:</w:t>
      </w:r>
    </w:p>
    <w:p w14:paraId="007395DA" w14:textId="77777777" w:rsidR="004125FB" w:rsidRDefault="004125FB">
      <w:pPr>
        <w:spacing w:after="0"/>
        <w:jc w:val="both"/>
        <w:rPr>
          <w:rFonts w:eastAsia="Calibri" w:cs="Arial"/>
          <w:sz w:val="22"/>
        </w:rPr>
      </w:pPr>
    </w:p>
    <w:p w14:paraId="6D4881B1" w14:textId="77777777" w:rsidR="004125FB" w:rsidRDefault="00D82530" w:rsidP="00BC094D">
      <w:pPr>
        <w:spacing w:after="0"/>
        <w:jc w:val="both"/>
        <w:rPr>
          <w:rFonts w:eastAsia="Calibri" w:cs="Arial"/>
          <w:sz w:val="22"/>
        </w:rPr>
      </w:pPr>
      <w:r>
        <w:rPr>
          <w:rFonts w:eastAsia="Calibri" w:cs="Arial"/>
          <w:sz w:val="22"/>
        </w:rPr>
        <w:t>Wanneer de opdrachtnemer of onderaannemer, hierna “de onderneming” genoemd, het in artikel 49/1, derde lid, van het Sociaal Strafwetboek bedoelde afschrift ontvangt van de kennisgeving waarmee zij ervan in kennis wordt gesteld dat zij een zwaarwichtige inbreuk heeft begaan op de verplichting om haar werknemers tijdig het loon te betalen waarop deze recht hebben, onthoudt zij zich ervan, met onmiddellijke ingang, de plaats van uitvoering van de opdracht nog verder te betreden of nog verder uitvoering aan de opdracht te geven, en wel tot zij het bewijs voorlegt aan de aanbestedende overheid  dat de betrokken werknemers integraal zijn uitbetaald.</w:t>
      </w:r>
    </w:p>
    <w:p w14:paraId="11A457AB" w14:textId="77777777" w:rsidR="004125FB" w:rsidRDefault="004125FB" w:rsidP="00BC094D">
      <w:pPr>
        <w:spacing w:after="0"/>
        <w:jc w:val="both"/>
        <w:rPr>
          <w:rFonts w:eastAsia="Calibri" w:cs="Arial"/>
          <w:sz w:val="22"/>
        </w:rPr>
      </w:pPr>
    </w:p>
    <w:p w14:paraId="68C3FD95" w14:textId="77777777" w:rsidR="004125FB" w:rsidRDefault="00D82530" w:rsidP="00BC094D">
      <w:pPr>
        <w:spacing w:after="0"/>
        <w:jc w:val="both"/>
        <w:rPr>
          <w:rFonts w:eastAsia="Calibri" w:cs="Arial"/>
          <w:sz w:val="22"/>
        </w:rPr>
      </w:pPr>
      <w:r>
        <w:rPr>
          <w:rFonts w:eastAsia="Calibri" w:cs="Arial"/>
          <w:sz w:val="22"/>
        </w:rPr>
        <w:t>Hetzelfde geldt wanneer de voormelde onderneming ervan in kennis wordt gesteld,</w:t>
      </w:r>
    </w:p>
    <w:p w14:paraId="41E41B64" w14:textId="77777777" w:rsidR="004125FB" w:rsidRDefault="00D82530" w:rsidP="00BC094D">
      <w:pPr>
        <w:spacing w:after="0"/>
        <w:jc w:val="both"/>
        <w:rPr>
          <w:rFonts w:eastAsia="Calibri" w:cs="Arial"/>
          <w:sz w:val="22"/>
        </w:rPr>
      </w:pPr>
      <w:r>
        <w:rPr>
          <w:rFonts w:eastAsia="Calibri" w:cs="Arial"/>
          <w:sz w:val="22"/>
        </w:rPr>
        <w:t xml:space="preserve"> </w:t>
      </w:r>
    </w:p>
    <w:p w14:paraId="66FB9222" w14:textId="77777777" w:rsidR="004125FB" w:rsidRDefault="00D82530" w:rsidP="00BC094D">
      <w:pPr>
        <w:numPr>
          <w:ilvl w:val="0"/>
          <w:numId w:val="24"/>
        </w:numPr>
        <w:spacing w:after="0"/>
        <w:jc w:val="both"/>
        <w:rPr>
          <w:rFonts w:eastAsia="Calibri" w:cs="Arial"/>
          <w:sz w:val="22"/>
        </w:rPr>
      </w:pPr>
      <w:r>
        <w:rPr>
          <w:rFonts w:eastAsia="Calibri" w:cs="Arial"/>
          <w:sz w:val="22"/>
        </w:rPr>
        <w:t>ofwel door de opdrachtnemer of de aanbestedende overheid , dat zij de in artikel 49/1, eerste lid, van het Sociaal Strafwetboek bedoelde kennisgeving heeft ontvangen die betrekking heeft op deze onderneming ;</w:t>
      </w:r>
    </w:p>
    <w:p w14:paraId="5C221524" w14:textId="77777777" w:rsidR="004125FB" w:rsidRDefault="00D82530" w:rsidP="00BC094D">
      <w:pPr>
        <w:numPr>
          <w:ilvl w:val="0"/>
          <w:numId w:val="24"/>
        </w:numPr>
        <w:spacing w:after="0"/>
        <w:jc w:val="both"/>
        <w:rPr>
          <w:rFonts w:eastAsia="Calibri" w:cs="Arial"/>
          <w:sz w:val="22"/>
        </w:rPr>
      </w:pPr>
      <w:r>
        <w:rPr>
          <w:rFonts w:eastAsia="Calibri" w:cs="Arial"/>
          <w:sz w:val="22"/>
        </w:rPr>
        <w:t>ofwel door middel van de in artikel 35/4 van de wet van 12 april 1965 betreffende de bescherming van het loon der werknemers bedoelde aanplakking.</w:t>
      </w:r>
    </w:p>
    <w:p w14:paraId="2291EA69" w14:textId="77777777" w:rsidR="004125FB" w:rsidRDefault="004125FB" w:rsidP="00BC094D">
      <w:pPr>
        <w:spacing w:after="0"/>
        <w:jc w:val="both"/>
        <w:rPr>
          <w:rFonts w:eastAsia="Calibri" w:cs="Arial"/>
          <w:sz w:val="22"/>
        </w:rPr>
      </w:pPr>
    </w:p>
    <w:p w14:paraId="52DA79F0" w14:textId="77777777" w:rsidR="004125FB" w:rsidRDefault="00D82530" w:rsidP="00BC094D">
      <w:pPr>
        <w:spacing w:after="0"/>
        <w:jc w:val="both"/>
        <w:rPr>
          <w:rFonts w:eastAsia="Calibri" w:cs="Arial"/>
          <w:sz w:val="22"/>
        </w:rPr>
      </w:pPr>
      <w:r>
        <w:rPr>
          <w:rFonts w:eastAsia="Calibri" w:cs="Arial"/>
          <w:sz w:val="22"/>
        </w:rPr>
        <w:t>De onderneming is er bovendien toe gehouden een clausule op te nemen in de onderaannemingsovereenkomst die zij desgevallend zou sluiten, op grond waarvan :</w:t>
      </w:r>
    </w:p>
    <w:p w14:paraId="2284C415" w14:textId="77777777" w:rsidR="004125FB" w:rsidRDefault="004125FB">
      <w:pPr>
        <w:spacing w:after="0"/>
        <w:jc w:val="both"/>
        <w:rPr>
          <w:rFonts w:eastAsia="Calibri" w:cs="Arial"/>
          <w:sz w:val="22"/>
        </w:rPr>
      </w:pPr>
    </w:p>
    <w:p w14:paraId="5A630F93" w14:textId="77777777" w:rsidR="004125FB" w:rsidRDefault="00D82530" w:rsidP="008724BF">
      <w:pPr>
        <w:pStyle w:val="Lijstalinea"/>
        <w:numPr>
          <w:ilvl w:val="0"/>
          <w:numId w:val="44"/>
        </w:numPr>
        <w:spacing w:after="0"/>
        <w:jc w:val="both"/>
        <w:rPr>
          <w:rFonts w:eastAsia="Calibri" w:cs="Arial"/>
          <w:sz w:val="22"/>
        </w:rPr>
      </w:pPr>
      <w:r>
        <w:rPr>
          <w:rFonts w:eastAsia="Calibri" w:cs="Arial"/>
          <w:sz w:val="22"/>
        </w:rPr>
        <w:t>de onderaannemer er zich van onthoudt de plaats van uitvoering van de opdracht nog verder te betreden of nog verder uitvoering aan de opdracht te geven, indien uit een in uitvoering van artikel 49/1 van het Sociaal Strafwetboek opgestelde kennisgeving blijkt dat deze onderaannemer op zwaarwichtige wijze tekortschiet in zijn verplichting het aan zijn werknemers verschuldigde loon tijdig uit te betalen;</w:t>
      </w:r>
    </w:p>
    <w:p w14:paraId="25597237" w14:textId="77777777" w:rsidR="004125FB" w:rsidRDefault="004125FB">
      <w:pPr>
        <w:spacing w:after="0"/>
        <w:jc w:val="both"/>
        <w:rPr>
          <w:rFonts w:eastAsia="Calibri" w:cs="Arial"/>
          <w:sz w:val="22"/>
        </w:rPr>
      </w:pPr>
    </w:p>
    <w:p w14:paraId="737F6C76" w14:textId="77777777" w:rsidR="004125FB" w:rsidRDefault="00D82530" w:rsidP="008724BF">
      <w:pPr>
        <w:pStyle w:val="Lijstalinea"/>
        <w:numPr>
          <w:ilvl w:val="0"/>
          <w:numId w:val="44"/>
        </w:numPr>
        <w:spacing w:after="0"/>
        <w:jc w:val="both"/>
        <w:rPr>
          <w:rFonts w:eastAsia="Calibri" w:cs="Arial"/>
          <w:sz w:val="22"/>
        </w:rPr>
      </w:pPr>
      <w:r>
        <w:rPr>
          <w:rFonts w:eastAsia="Calibri" w:cs="Arial"/>
          <w:sz w:val="22"/>
        </w:rPr>
        <w:t>de niet-naleving van de onder 1° gestelde verplichting aanzien wordt als een ernstige tekortkoming in hoofde van de onderaannemer, ingevolge waarvan de opdrachtnemer is gemachtigd de overeenkomst te verbreken;</w:t>
      </w:r>
    </w:p>
    <w:p w14:paraId="7A70EBD1" w14:textId="77777777" w:rsidR="004125FB" w:rsidRDefault="004125FB">
      <w:pPr>
        <w:spacing w:after="0"/>
        <w:jc w:val="both"/>
        <w:rPr>
          <w:rFonts w:eastAsia="Calibri" w:cs="Arial"/>
          <w:sz w:val="22"/>
        </w:rPr>
      </w:pPr>
    </w:p>
    <w:p w14:paraId="5913A1FE" w14:textId="77777777" w:rsidR="004125FB" w:rsidRDefault="00D82530" w:rsidP="008724BF">
      <w:pPr>
        <w:pStyle w:val="Lijstalinea"/>
        <w:numPr>
          <w:ilvl w:val="0"/>
          <w:numId w:val="44"/>
        </w:numPr>
        <w:jc w:val="both"/>
        <w:rPr>
          <w:rFonts w:eastAsia="Calibri" w:cs="Arial"/>
          <w:sz w:val="22"/>
        </w:rPr>
      </w:pPr>
      <w:r>
        <w:rPr>
          <w:rFonts w:eastAsia="Calibri" w:cs="Arial"/>
          <w:sz w:val="22"/>
        </w:rPr>
        <w:lastRenderedPageBreak/>
        <w:t>de onderaannemer ertoe is gehouden een soortgelijke clausule als onder 1° en 2° op te nemen in de onderaannemingsovereenkomsten en ervoor te zorgen dat dergelijke clausules oo</w:t>
      </w:r>
      <w:r w:rsidR="00C33A37">
        <w:rPr>
          <w:rFonts w:eastAsia="Calibri" w:cs="Arial"/>
          <w:sz w:val="22"/>
        </w:rPr>
        <w:t>k in de verdere onderaannemings</w:t>
      </w:r>
      <w:r>
        <w:rPr>
          <w:rFonts w:eastAsia="Calibri" w:cs="Arial"/>
          <w:sz w:val="22"/>
        </w:rPr>
        <w:t>overeenkomsten worden opgenomen.</w:t>
      </w:r>
    </w:p>
    <w:p w14:paraId="613A6ADB" w14:textId="77777777" w:rsidR="00BC094D" w:rsidRPr="00BC094D" w:rsidRDefault="00BC094D" w:rsidP="00BC094D">
      <w:pPr>
        <w:pStyle w:val="Lijstalinea"/>
        <w:rPr>
          <w:rFonts w:eastAsia="Calibri" w:cs="Arial"/>
          <w:sz w:val="22"/>
        </w:rPr>
      </w:pPr>
    </w:p>
    <w:p w14:paraId="19224EBE" w14:textId="77777777" w:rsidR="00BC094D" w:rsidRDefault="00BC094D" w:rsidP="001042C0">
      <w:pPr>
        <w:pStyle w:val="Lijstalinea"/>
        <w:ind w:left="360"/>
        <w:jc w:val="both"/>
        <w:rPr>
          <w:rFonts w:eastAsia="Calibri" w:cs="Arial"/>
          <w:sz w:val="22"/>
        </w:rPr>
      </w:pPr>
    </w:p>
    <w:p w14:paraId="54339A2D" w14:textId="77777777" w:rsidR="004125FB" w:rsidRDefault="00D82530" w:rsidP="00BC094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eastAsia="Times New Roman" w:cs="Arial"/>
          <w:sz w:val="22"/>
          <w:lang w:eastAsia="nl-NL"/>
        </w:rPr>
      </w:pPr>
      <w:r>
        <w:rPr>
          <w:rFonts w:eastAsia="Times New Roman" w:cs="Arial"/>
          <w:sz w:val="22"/>
          <w:lang w:eastAsia="nl-NL"/>
        </w:rPr>
        <w:t>Onderstaande bepaling, enkel op te nemen bij manuele diensten zoals groenonderhoud, is een afwijking op art. 44 die vooraan in het bestek moet worden opgenomen en uitdrukkelijk gemotiveerd moet worden vanuit de bijzondere eisen van de opdracht.</w:t>
      </w:r>
    </w:p>
    <w:p w14:paraId="5AAE914E" w14:textId="77777777" w:rsidR="004125FB" w:rsidRDefault="004125FB" w:rsidP="00BC094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eastAsia="Times New Roman" w:cs="Arial"/>
          <w:sz w:val="22"/>
          <w:lang w:eastAsia="nl-NL"/>
        </w:rPr>
      </w:pPr>
    </w:p>
    <w:p w14:paraId="760938D2" w14:textId="77777777" w:rsidR="004125FB" w:rsidRDefault="00D82530" w:rsidP="00BC094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eastAsia="Times New Roman" w:cs="Arial"/>
          <w:sz w:val="22"/>
          <w:lang w:eastAsia="nl-NL"/>
        </w:rPr>
      </w:pPr>
      <w:r>
        <w:rPr>
          <w:rFonts w:eastAsia="Times New Roman" w:cs="Arial"/>
          <w:sz w:val="22"/>
          <w:lang w:eastAsia="nl-NL"/>
        </w:rPr>
        <w:t>Deze bepaling is enkel toe te passen ingeval van uitzonderlijke hoogdringendheid die omschreven wordt als een onmiddellijke bedreiging van de fysieke integriteit van mens of milieu.</w:t>
      </w:r>
    </w:p>
    <w:p w14:paraId="5AD5C82C" w14:textId="77777777" w:rsidR="004125FB" w:rsidRDefault="004125FB">
      <w:pPr>
        <w:spacing w:after="0"/>
        <w:rPr>
          <w:color w:val="0070C0"/>
        </w:rPr>
      </w:pPr>
    </w:p>
    <w:p w14:paraId="566D31CD" w14:textId="77777777" w:rsidR="004125FB" w:rsidRDefault="00D82530">
      <w:pPr>
        <w:spacing w:after="0"/>
        <w:rPr>
          <w:b/>
          <w:color w:val="0070C0"/>
          <w:sz w:val="22"/>
        </w:rPr>
      </w:pPr>
      <w:r>
        <w:rPr>
          <w:b/>
          <w:color w:val="0070C0"/>
          <w:sz w:val="22"/>
        </w:rPr>
        <w:t>Procedure ingeval van hoogdringende en noodzakelijke maatregelen</w:t>
      </w:r>
    </w:p>
    <w:p w14:paraId="361C5BF1" w14:textId="77777777" w:rsidR="004125FB" w:rsidRDefault="004125FB">
      <w:pPr>
        <w:spacing w:after="0"/>
        <w:rPr>
          <w:color w:val="0070C0"/>
          <w:sz w:val="22"/>
        </w:rPr>
      </w:pPr>
    </w:p>
    <w:p w14:paraId="78FFF78D" w14:textId="77777777" w:rsidR="004125FB" w:rsidRDefault="00D82530" w:rsidP="00E80E4C">
      <w:pPr>
        <w:spacing w:after="0"/>
        <w:jc w:val="both"/>
        <w:rPr>
          <w:rFonts w:eastAsia="Calibri" w:cs="Times New Roman"/>
          <w:color w:val="0070C0"/>
          <w:sz w:val="22"/>
        </w:rPr>
      </w:pPr>
      <w:r>
        <w:rPr>
          <w:color w:val="0070C0"/>
          <w:sz w:val="22"/>
        </w:rPr>
        <w:t xml:space="preserve">Voor zover de hoogdringendheid verhindert dat voorafgaandelijk een proces-verbaal overeenkomstig artikel 44 AUR wordt opgesteld en/of voorafgaandelijk een termijn van 15 dagen in acht wordt genomen na het verzenden van de aangetekende brief met als bijlage een afschrift van het proces-verbaal, kan de aanbestedende overheid zonder dat daartoe voorafgaandelijk een proces-verbaal overeenkomstig artikel 44 AUR wordt opgesteld, en/of onmiddellijk dan wel sneller dan 15 dagen na het verzenden van de aangetekende brief zoals vermeld in artikel 44, §2 AUR, overgaan tot het nemen van de hoogdringende en noodzakelijke maatregelen op kosten en risico </w:t>
      </w:r>
      <w:r>
        <w:rPr>
          <w:rFonts w:eastAsia="Calibri" w:cs="Times New Roman"/>
          <w:color w:val="0070C0"/>
          <w:sz w:val="22"/>
        </w:rPr>
        <w:t>van de opdrachtnemer die een inbreuk heeft begaan op de wetgeving inzake welzijn op het werk.</w:t>
      </w:r>
    </w:p>
    <w:p w14:paraId="0EC8D59C" w14:textId="77777777" w:rsidR="00E80E4C" w:rsidRDefault="00E80E4C" w:rsidP="00E80E4C">
      <w:pPr>
        <w:spacing w:after="0"/>
        <w:jc w:val="both"/>
        <w:rPr>
          <w:rFonts w:cs="Arial"/>
          <w:b/>
          <w:szCs w:val="24"/>
        </w:rPr>
      </w:pPr>
    </w:p>
    <w:p w14:paraId="49B77F0A" w14:textId="77777777" w:rsidR="004125FB" w:rsidRDefault="00D82530">
      <w:pPr>
        <w:pStyle w:val="Kop7"/>
        <w:tabs>
          <w:tab w:val="left" w:pos="1418"/>
        </w:tabs>
      </w:pPr>
      <w:r>
        <w:t>Art. 45, §1</w:t>
      </w:r>
      <w:r>
        <w:tab/>
        <w:t>Bijzondere straffen</w:t>
      </w:r>
    </w:p>
    <w:p w14:paraId="1F917368" w14:textId="77777777" w:rsidR="004125FB" w:rsidRDefault="004125FB"/>
    <w:p w14:paraId="2A052F47" w14:textId="77777777" w:rsidR="004125FB"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rFonts w:cs="Arial"/>
          <w:bCs/>
          <w:sz w:val="22"/>
        </w:rPr>
      </w:pPr>
      <w:r>
        <w:rPr>
          <w:rFonts w:cs="Arial"/>
          <w:bCs/>
          <w:sz w:val="22"/>
        </w:rPr>
        <w:t>Onderstaande bepaling is op te nemen in geval van een raamovereenkomst.</w:t>
      </w:r>
    </w:p>
    <w:p w14:paraId="23F3901C" w14:textId="77777777" w:rsidR="004125FB" w:rsidRDefault="004125FB">
      <w:pPr>
        <w:spacing w:after="0"/>
        <w:rPr>
          <w:rFonts w:cs="Arial"/>
          <w:b/>
          <w:szCs w:val="24"/>
        </w:rPr>
      </w:pPr>
    </w:p>
    <w:p w14:paraId="51EC496E" w14:textId="6FDBB904" w:rsidR="004125FB" w:rsidRPr="00DA5669" w:rsidRDefault="00D82530">
      <w:pPr>
        <w:spacing w:after="0"/>
        <w:jc w:val="both"/>
        <w:rPr>
          <w:rFonts w:cs="Arial"/>
          <w:color w:val="0070C0"/>
          <w:sz w:val="22"/>
        </w:rPr>
      </w:pPr>
      <w:r w:rsidRPr="00DA5669">
        <w:rPr>
          <w:rFonts w:cs="Arial"/>
          <w:color w:val="0070C0"/>
          <w:sz w:val="22"/>
        </w:rPr>
        <w:t xml:space="preserve">Ingeval van een raamovereenkomst wordt onder </w:t>
      </w:r>
      <w:r w:rsidR="002A2D9D" w:rsidRPr="0005455C">
        <w:rPr>
          <w:rFonts w:cs="Arial"/>
          <w:color w:val="0070C0"/>
          <w:sz w:val="22"/>
        </w:rPr>
        <w:t xml:space="preserve">het </w:t>
      </w:r>
      <w:r w:rsidRPr="0005455C">
        <w:rPr>
          <w:rFonts w:cs="Arial"/>
          <w:color w:val="0070C0"/>
          <w:sz w:val="22"/>
        </w:rPr>
        <w:t>oorspronkelijk</w:t>
      </w:r>
      <w:r w:rsidR="002A2D9D" w:rsidRPr="0005455C">
        <w:rPr>
          <w:rFonts w:cs="Arial"/>
          <w:color w:val="0070C0"/>
          <w:sz w:val="22"/>
        </w:rPr>
        <w:t>e</w:t>
      </w:r>
      <w:r w:rsidRPr="0005455C">
        <w:rPr>
          <w:rFonts w:cs="Arial"/>
          <w:color w:val="0070C0"/>
          <w:sz w:val="22"/>
        </w:rPr>
        <w:t xml:space="preserve"> </w:t>
      </w:r>
      <w:r w:rsidR="002A2D9D" w:rsidRPr="0005455C">
        <w:rPr>
          <w:rFonts w:cs="Arial"/>
          <w:color w:val="0070C0"/>
          <w:sz w:val="22"/>
        </w:rPr>
        <w:t>opdrachtbedrag</w:t>
      </w:r>
      <w:r w:rsidRPr="00DA5669">
        <w:rPr>
          <w:rFonts w:cs="Arial"/>
          <w:color w:val="0070C0"/>
          <w:sz w:val="22"/>
        </w:rPr>
        <w:t xml:space="preserve"> verstaan: het totale bedrag, na de afrekening, </w:t>
      </w:r>
      <w:r w:rsidRPr="00DA5669">
        <w:rPr>
          <w:rStyle w:val="groenChar"/>
          <w:sz w:val="22"/>
          <w:szCs w:val="22"/>
        </w:rPr>
        <w:t>van het betrokken dienstbevel</w:t>
      </w:r>
      <w:r w:rsidR="00DA5669" w:rsidRPr="00DA5669">
        <w:rPr>
          <w:rStyle w:val="groenChar"/>
          <w:sz w:val="22"/>
          <w:szCs w:val="22"/>
        </w:rPr>
        <w:t>/de betrokken bestelling</w:t>
      </w:r>
      <w:r w:rsidRPr="00DA5669">
        <w:rPr>
          <w:rFonts w:cs="Arial"/>
          <w:color w:val="0070C0"/>
          <w:sz w:val="22"/>
        </w:rPr>
        <w:t>.</w:t>
      </w:r>
    </w:p>
    <w:p w14:paraId="70C9D0D5" w14:textId="77777777" w:rsidR="004125FB" w:rsidRDefault="004125FB">
      <w:pPr>
        <w:spacing w:after="0"/>
        <w:jc w:val="both"/>
        <w:rPr>
          <w:rFonts w:cs="Arial"/>
          <w:b/>
          <w:sz w:val="22"/>
        </w:rPr>
      </w:pPr>
    </w:p>
    <w:p w14:paraId="095D6D59" w14:textId="77777777" w:rsidR="004125FB"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rFonts w:cs="Arial"/>
          <w:bCs/>
          <w:sz w:val="22"/>
        </w:rPr>
      </w:pPr>
      <w:r>
        <w:rPr>
          <w:rFonts w:cs="Arial"/>
          <w:bCs/>
          <w:sz w:val="22"/>
        </w:rPr>
        <w:t xml:space="preserve">De algemene straffen, zoals voorzien in de AUR zijn soms ontoereikend. De aanbestedende </w:t>
      </w:r>
      <w:bookmarkStart w:id="110" w:name="_Hlk17709182"/>
      <w:r>
        <w:rPr>
          <w:rFonts w:cs="Arial"/>
          <w:bCs/>
          <w:sz w:val="22"/>
        </w:rPr>
        <w:t>overheid kan in de opdrachtdocumenten dan ook in bijzondere straffen voorzien. Deze straffen dienen proportioneel te zijn ten opzichte van de waarde van de opdracht en de ernst van de beschouwde tekortkoming.</w:t>
      </w:r>
    </w:p>
    <w:p w14:paraId="6038AD72" w14:textId="77777777" w:rsidR="004125FB" w:rsidRDefault="004125FB">
      <w:pPr>
        <w:spacing w:after="0"/>
        <w:jc w:val="both"/>
        <w:rPr>
          <w:rFonts w:cs="Arial"/>
          <w:b/>
          <w:sz w:val="22"/>
        </w:rPr>
      </w:pPr>
    </w:p>
    <w:p w14:paraId="29516BDC" w14:textId="77777777" w:rsidR="005B44D8" w:rsidRPr="0005455C" w:rsidRDefault="00D82530">
      <w:pPr>
        <w:spacing w:after="0"/>
        <w:jc w:val="both"/>
        <w:rPr>
          <w:rFonts w:cs="Arial"/>
          <w:color w:val="0070C0"/>
          <w:sz w:val="22"/>
        </w:rPr>
      </w:pPr>
      <w:r w:rsidRPr="0005455C">
        <w:rPr>
          <w:rFonts w:cs="Arial"/>
          <w:color w:val="0070C0"/>
          <w:sz w:val="22"/>
        </w:rPr>
        <w:t xml:space="preserve">Voor volgende contractuele tekortkomingen wordt een bijzondere straf voorzien: </w:t>
      </w:r>
    </w:p>
    <w:p w14:paraId="225EBC92" w14:textId="77777777" w:rsidR="00842E78" w:rsidRPr="0005455C" w:rsidRDefault="005B44D8" w:rsidP="005B44D8">
      <w:pPr>
        <w:pStyle w:val="Lijstalinea"/>
        <w:numPr>
          <w:ilvl w:val="0"/>
          <w:numId w:val="24"/>
        </w:numPr>
        <w:spacing w:after="0"/>
        <w:jc w:val="both"/>
        <w:rPr>
          <w:rFonts w:cs="Arial"/>
          <w:color w:val="0070C0"/>
          <w:sz w:val="22"/>
        </w:rPr>
      </w:pPr>
      <w:bookmarkStart w:id="111" w:name="_Hlk17709195"/>
      <w:r w:rsidRPr="0005455C">
        <w:rPr>
          <w:rFonts w:cs="Arial"/>
          <w:color w:val="0070C0"/>
          <w:sz w:val="22"/>
        </w:rPr>
        <w:t xml:space="preserve">125 euro/dag vertraging bij niet-ontvangst van het verzekeringsattest </w:t>
      </w:r>
    </w:p>
    <w:bookmarkEnd w:id="110"/>
    <w:bookmarkEnd w:id="111"/>
    <w:p w14:paraId="7962DE81" w14:textId="7D6EE546" w:rsidR="004125FB" w:rsidRPr="0005455C" w:rsidRDefault="00D82530" w:rsidP="0005455C">
      <w:pPr>
        <w:pStyle w:val="Lijstalinea"/>
        <w:numPr>
          <w:ilvl w:val="0"/>
          <w:numId w:val="24"/>
        </w:numPr>
        <w:spacing w:after="0"/>
        <w:jc w:val="both"/>
        <w:rPr>
          <w:rFonts w:cs="Arial"/>
          <w:color w:val="0070C0"/>
          <w:sz w:val="22"/>
        </w:rPr>
      </w:pPr>
      <w:r w:rsidRPr="0005455C">
        <w:rPr>
          <w:rFonts w:cs="Arial"/>
          <w:color w:val="FF0000"/>
          <w:sz w:val="22"/>
        </w:rPr>
        <w:t>***</w:t>
      </w:r>
      <w:r w:rsidRPr="003335CD">
        <w:rPr>
          <w:rFonts w:cs="Arial"/>
          <w:color w:val="0070C0"/>
          <w:sz w:val="22"/>
        </w:rPr>
        <w:t>.</w:t>
      </w:r>
    </w:p>
    <w:p w14:paraId="60FEF0E0" w14:textId="41D856A7" w:rsidR="004125FB" w:rsidRPr="0005455C" w:rsidRDefault="00D82530">
      <w:pPr>
        <w:spacing w:after="0"/>
        <w:jc w:val="both"/>
        <w:rPr>
          <w:rFonts w:cs="Arial"/>
          <w:color w:val="0070C0"/>
          <w:sz w:val="22"/>
        </w:rPr>
      </w:pPr>
      <w:r w:rsidRPr="0005455C">
        <w:rPr>
          <w:rFonts w:cs="Arial"/>
          <w:color w:val="0070C0"/>
          <w:sz w:val="22"/>
        </w:rPr>
        <w:t xml:space="preserve">Bij een inbreuk op </w:t>
      </w:r>
      <w:r w:rsidRPr="00842E78">
        <w:rPr>
          <w:rFonts w:cs="Arial"/>
          <w:color w:val="FF0000"/>
          <w:sz w:val="22"/>
        </w:rPr>
        <w:t>***</w:t>
      </w:r>
      <w:r w:rsidRPr="0005455C">
        <w:rPr>
          <w:rFonts w:cs="Arial"/>
          <w:color w:val="0070C0"/>
          <w:sz w:val="22"/>
        </w:rPr>
        <w:t xml:space="preserve"> wordt de volgende straf opgelegd: </w:t>
      </w:r>
      <w:r w:rsidRPr="00842E78">
        <w:rPr>
          <w:rFonts w:cs="Arial"/>
          <w:color w:val="FF0000"/>
          <w:sz w:val="22"/>
        </w:rPr>
        <w:t>***</w:t>
      </w:r>
      <w:r w:rsidRPr="0005455C">
        <w:rPr>
          <w:rFonts w:cs="Arial"/>
          <w:color w:val="0070C0"/>
          <w:sz w:val="22"/>
        </w:rPr>
        <w:t>.</w:t>
      </w:r>
    </w:p>
    <w:p w14:paraId="2F6B9E83" w14:textId="77777777" w:rsidR="004125FB" w:rsidRDefault="004125FB">
      <w:pPr>
        <w:spacing w:after="0"/>
        <w:jc w:val="both"/>
        <w:rPr>
          <w:rFonts w:cs="Arial"/>
          <w:sz w:val="22"/>
          <w:lang w:val="nl-NL"/>
        </w:rPr>
      </w:pPr>
    </w:p>
    <w:p w14:paraId="4EACD8F6" w14:textId="77777777" w:rsidR="004125FB" w:rsidRDefault="00D82530">
      <w:pPr>
        <w:spacing w:after="0"/>
        <w:jc w:val="both"/>
        <w:rPr>
          <w:rFonts w:cs="Arial"/>
          <w:sz w:val="22"/>
        </w:rPr>
      </w:pPr>
      <w:r>
        <w:rPr>
          <w:rFonts w:cs="Arial"/>
          <w:sz w:val="22"/>
        </w:rPr>
        <w:t>De aanbestedende overheid heeft het recht om de straffen even vaak toe te passen als:</w:t>
      </w:r>
    </w:p>
    <w:p w14:paraId="580C393F" w14:textId="77777777" w:rsidR="004125FB" w:rsidRDefault="00D82530">
      <w:pPr>
        <w:pStyle w:val="Lijstopsomteken"/>
        <w:numPr>
          <w:ilvl w:val="0"/>
          <w:numId w:val="11"/>
        </w:numPr>
        <w:spacing w:after="0"/>
        <w:jc w:val="both"/>
        <w:rPr>
          <w:rFonts w:cs="Arial"/>
          <w:sz w:val="22"/>
        </w:rPr>
      </w:pPr>
      <w:r>
        <w:rPr>
          <w:rFonts w:cs="Arial"/>
          <w:sz w:val="22"/>
        </w:rPr>
        <w:t>de inbreuk is gepleegd;</w:t>
      </w:r>
    </w:p>
    <w:p w14:paraId="67FD0498" w14:textId="77777777" w:rsidR="004125FB" w:rsidRDefault="00D82530">
      <w:pPr>
        <w:pStyle w:val="Lijstopsomteken"/>
        <w:numPr>
          <w:ilvl w:val="0"/>
          <w:numId w:val="11"/>
        </w:numPr>
        <w:spacing w:after="0"/>
        <w:jc w:val="both"/>
        <w:rPr>
          <w:rFonts w:cs="Arial"/>
          <w:sz w:val="22"/>
        </w:rPr>
      </w:pPr>
      <w:r>
        <w:rPr>
          <w:rFonts w:cs="Arial"/>
          <w:sz w:val="22"/>
        </w:rPr>
        <w:t>er werknemers zijn die het voorwerp uitmaken van de inbreuk.</w:t>
      </w:r>
    </w:p>
    <w:p w14:paraId="70A62BD5" w14:textId="77777777" w:rsidR="004125FB" w:rsidRDefault="00D82530">
      <w:pPr>
        <w:pStyle w:val="Lijstopsomteken"/>
        <w:numPr>
          <w:ilvl w:val="0"/>
          <w:numId w:val="0"/>
        </w:numPr>
        <w:tabs>
          <w:tab w:val="left" w:pos="6945"/>
        </w:tabs>
        <w:spacing w:after="0"/>
        <w:jc w:val="both"/>
        <w:rPr>
          <w:rFonts w:cs="Arial"/>
          <w:sz w:val="22"/>
        </w:rPr>
      </w:pPr>
      <w:r>
        <w:rPr>
          <w:rFonts w:cs="Arial"/>
          <w:sz w:val="22"/>
        </w:rPr>
        <w:tab/>
      </w:r>
    </w:p>
    <w:p w14:paraId="31EC8ACF" w14:textId="77777777" w:rsidR="004125FB" w:rsidRDefault="00D82530">
      <w:pPr>
        <w:spacing w:after="0"/>
        <w:jc w:val="both"/>
        <w:rPr>
          <w:rFonts w:cs="Arial"/>
          <w:sz w:val="22"/>
        </w:rPr>
      </w:pPr>
      <w:r>
        <w:rPr>
          <w:rFonts w:cs="Arial"/>
          <w:sz w:val="22"/>
        </w:rPr>
        <w:t>Bij herhaling van een bepaalde inbreuk, eventueel op een andere plaats, wordt de straf vermenigvuldigd met het aantal keer dat die inbreuk werd vastgesteld.</w:t>
      </w:r>
    </w:p>
    <w:p w14:paraId="5A95E790" w14:textId="77777777" w:rsidR="004125FB" w:rsidRDefault="004125FB">
      <w:pPr>
        <w:pStyle w:val="Lijstnummering"/>
        <w:numPr>
          <w:ilvl w:val="0"/>
          <w:numId w:val="0"/>
        </w:numPr>
        <w:spacing w:before="0" w:after="0"/>
        <w:ind w:left="705" w:hanging="705"/>
        <w:rPr>
          <w:rFonts w:ascii="Arial" w:hAnsi="Arial" w:cs="Arial"/>
          <w:szCs w:val="24"/>
          <w:lang w:val="nl-BE"/>
        </w:rPr>
      </w:pPr>
    </w:p>
    <w:p w14:paraId="43E15A47" w14:textId="77777777" w:rsidR="004125FB" w:rsidRDefault="00D82530">
      <w:pPr>
        <w:pStyle w:val="Kop7"/>
      </w:pPr>
      <w:r>
        <w:t>Art. 50, §3 en 51,</w:t>
      </w:r>
      <w:r w:rsidR="0066486E">
        <w:t xml:space="preserve"> </w:t>
      </w:r>
      <w:r>
        <w:t>§3</w:t>
      </w:r>
      <w:r>
        <w:tab/>
        <w:t>Teruggave vertragingsboetes en straffen</w:t>
      </w:r>
    </w:p>
    <w:p w14:paraId="37511CE7" w14:textId="77777777" w:rsidR="004125FB" w:rsidRDefault="004125FB">
      <w:pPr>
        <w:spacing w:after="0"/>
        <w:rPr>
          <w:rFonts w:cs="Arial"/>
          <w:szCs w:val="24"/>
        </w:rPr>
      </w:pPr>
    </w:p>
    <w:p w14:paraId="3DCE8BDB" w14:textId="77777777" w:rsidR="004125FB" w:rsidRDefault="00D82530">
      <w:pPr>
        <w:spacing w:after="0"/>
        <w:jc w:val="both"/>
        <w:rPr>
          <w:rFonts w:cs="Arial"/>
          <w:sz w:val="22"/>
          <w:shd w:val="clear" w:color="auto" w:fill="FFFFFF"/>
        </w:rPr>
      </w:pPr>
      <w:r>
        <w:rPr>
          <w:rFonts w:cs="Arial"/>
          <w:sz w:val="22"/>
        </w:rPr>
        <w:lastRenderedPageBreak/>
        <w:t xml:space="preserve">Een verzoek om kwijtschelding van opgelopen vertragingsboetes en straffen moet per aangetekende brief worden gericht aan </w:t>
      </w:r>
      <w:r>
        <w:rPr>
          <w:rFonts w:cs="Arial"/>
          <w:color w:val="FF0000"/>
          <w:sz w:val="22"/>
          <w:shd w:val="clear" w:color="auto" w:fill="FFFFFF"/>
        </w:rPr>
        <w:t>***</w:t>
      </w:r>
      <w:r>
        <w:rPr>
          <w:rFonts w:cs="Arial"/>
          <w:sz w:val="22"/>
          <w:shd w:val="clear" w:color="auto" w:fill="FFFFFF"/>
        </w:rPr>
        <w:t>.</w:t>
      </w:r>
    </w:p>
    <w:p w14:paraId="37D82467" w14:textId="77777777" w:rsidR="004125FB" w:rsidRDefault="004125FB">
      <w:pPr>
        <w:spacing w:after="0"/>
        <w:jc w:val="both"/>
        <w:rPr>
          <w:rFonts w:cs="Arial"/>
          <w:sz w:val="22"/>
          <w:shd w:val="clear" w:color="auto" w:fill="FFFFFF"/>
        </w:rPr>
      </w:pPr>
    </w:p>
    <w:p w14:paraId="79F96712" w14:textId="77777777" w:rsidR="004125FB" w:rsidRDefault="00D82530">
      <w:pPr>
        <w:spacing w:after="0"/>
        <w:jc w:val="both"/>
        <w:rPr>
          <w:rFonts w:cs="Arial"/>
          <w:sz w:val="22"/>
          <w:shd w:val="clear" w:color="auto" w:fill="FFFFFF"/>
        </w:rPr>
      </w:pPr>
      <w:r>
        <w:rPr>
          <w:rFonts w:cs="Arial"/>
          <w:sz w:val="22"/>
          <w:shd w:val="clear" w:color="auto" w:fill="FFFFFF"/>
        </w:rPr>
        <w:t>Motivering: deze afwijking wordt gemotiveerd door het belang van de datum van aanvraag van kwijtschelding waardoor de bijkomende formaliteit van aangetekende zending bewijs levert.</w:t>
      </w:r>
    </w:p>
    <w:p w14:paraId="6FF40DB4" w14:textId="77777777" w:rsidR="004125FB" w:rsidRDefault="004125FB">
      <w:pPr>
        <w:spacing w:after="0"/>
        <w:jc w:val="both"/>
        <w:rPr>
          <w:rFonts w:cs="Arial"/>
          <w:i/>
          <w:iCs/>
          <w:sz w:val="22"/>
        </w:rPr>
      </w:pPr>
    </w:p>
    <w:p w14:paraId="00BEAF73" w14:textId="77777777" w:rsidR="004125FB" w:rsidRDefault="00D82530">
      <w:pPr>
        <w:spacing w:after="0"/>
        <w:jc w:val="both"/>
        <w:rPr>
          <w:rFonts w:cs="Arial"/>
          <w:iCs/>
          <w:sz w:val="22"/>
        </w:rPr>
      </w:pPr>
      <w:r>
        <w:rPr>
          <w:rFonts w:cs="Arial"/>
          <w:iCs/>
          <w:sz w:val="22"/>
        </w:rPr>
        <w:t>De datum van aantekening bij de post geldt als datum van het verzoek.</w:t>
      </w:r>
    </w:p>
    <w:p w14:paraId="2E5D8866" w14:textId="77777777" w:rsidR="004125FB" w:rsidRDefault="004125FB">
      <w:pPr>
        <w:pStyle w:val="Lijstnummering"/>
        <w:numPr>
          <w:ilvl w:val="0"/>
          <w:numId w:val="0"/>
        </w:numPr>
        <w:spacing w:before="0" w:after="0"/>
        <w:rPr>
          <w:rFonts w:ascii="Arial" w:hAnsi="Arial" w:cs="Arial"/>
          <w:color w:val="0070C0"/>
          <w:szCs w:val="24"/>
          <w:lang w:val="nl-BE"/>
        </w:rPr>
      </w:pPr>
    </w:p>
    <w:p w14:paraId="55467EAE" w14:textId="77777777" w:rsidR="004125FB" w:rsidRDefault="004125FB">
      <w:pPr>
        <w:pStyle w:val="Lijstnummering"/>
        <w:numPr>
          <w:ilvl w:val="0"/>
          <w:numId w:val="0"/>
        </w:numPr>
        <w:spacing w:before="0" w:after="0"/>
        <w:ind w:left="705" w:hanging="705"/>
        <w:rPr>
          <w:rFonts w:ascii="Arial" w:hAnsi="Arial" w:cs="Arial"/>
          <w:szCs w:val="24"/>
          <w:lang w:val="nl-BE"/>
        </w:rPr>
      </w:pPr>
    </w:p>
    <w:p w14:paraId="0C76C573" w14:textId="77777777" w:rsidR="004125FB" w:rsidRDefault="00D82530">
      <w:pPr>
        <w:pStyle w:val="Kop5"/>
        <w:rPr>
          <w:color w:val="0070C0"/>
          <w:szCs w:val="24"/>
        </w:rPr>
      </w:pPr>
      <w:bookmarkStart w:id="112" w:name="_Toc491173889"/>
      <w:r>
        <w:rPr>
          <w:color w:val="0070C0"/>
        </w:rPr>
        <w:t>Afdeling 10 Einde van de opdracht</w:t>
      </w:r>
      <w:bookmarkEnd w:id="112"/>
    </w:p>
    <w:p w14:paraId="43817BAF" w14:textId="77777777" w:rsidR="004125FB" w:rsidRDefault="004125FB">
      <w:pPr>
        <w:pStyle w:val="Lijstnummering"/>
        <w:numPr>
          <w:ilvl w:val="0"/>
          <w:numId w:val="0"/>
        </w:numPr>
        <w:spacing w:before="0" w:after="0"/>
        <w:ind w:left="705" w:hanging="705"/>
        <w:rPr>
          <w:rFonts w:ascii="Arial" w:hAnsi="Arial" w:cs="Arial"/>
          <w:szCs w:val="24"/>
          <w:lang w:val="nl-BE"/>
        </w:rPr>
      </w:pPr>
    </w:p>
    <w:p w14:paraId="5972B72C" w14:textId="77777777" w:rsidR="004125FB" w:rsidRDefault="00D82530">
      <w:pPr>
        <w:pStyle w:val="Kop7"/>
        <w:rPr>
          <w:color w:val="0070C0"/>
        </w:rPr>
      </w:pPr>
      <w:r>
        <w:rPr>
          <w:color w:val="0070C0"/>
        </w:rPr>
        <w:t>Art. 64</w:t>
      </w:r>
      <w:r>
        <w:rPr>
          <w:color w:val="0070C0"/>
        </w:rPr>
        <w:tab/>
        <w:t>Opleveringen en waarborgen</w:t>
      </w:r>
    </w:p>
    <w:p w14:paraId="20EA0195" w14:textId="77777777" w:rsidR="004125FB" w:rsidRDefault="004125FB">
      <w:pPr>
        <w:pStyle w:val="Lijstnummering"/>
        <w:numPr>
          <w:ilvl w:val="0"/>
          <w:numId w:val="0"/>
        </w:numPr>
        <w:spacing w:before="0" w:after="0"/>
        <w:ind w:left="705" w:hanging="705"/>
        <w:rPr>
          <w:rFonts w:ascii="Arial" w:hAnsi="Arial" w:cs="Arial"/>
          <w:szCs w:val="24"/>
          <w:lang w:val="nl-BE"/>
        </w:rPr>
      </w:pPr>
    </w:p>
    <w:p w14:paraId="4C4B6880" w14:textId="77777777" w:rsidR="004125FB"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color w:val="000000"/>
          <w:sz w:val="22"/>
          <w:lang w:eastAsia="nl-BE"/>
        </w:rPr>
      </w:pPr>
      <w:r>
        <w:rPr>
          <w:color w:val="000000"/>
          <w:sz w:val="22"/>
          <w:lang w:eastAsia="nl-BE"/>
        </w:rPr>
        <w:t>Bij een raamovereenkomst met één enkele opdrachtnemer geldt de laatste oplevering als oplevering voor het geheel. Indien de aanbestedende overheid een tussentijdse oplevering wenst, dient hiertoe een besteksbepaling te worden opgenomen.</w:t>
      </w:r>
    </w:p>
    <w:p w14:paraId="03F4D942" w14:textId="77777777" w:rsidR="004125FB" w:rsidRDefault="004125FB">
      <w:pPr>
        <w:pStyle w:val="Lijstnummering"/>
        <w:numPr>
          <w:ilvl w:val="0"/>
          <w:numId w:val="0"/>
        </w:numPr>
        <w:spacing w:before="0" w:after="0"/>
        <w:ind w:left="705" w:hanging="705"/>
        <w:jc w:val="both"/>
        <w:rPr>
          <w:rFonts w:ascii="Arial" w:hAnsi="Arial" w:cs="Arial"/>
          <w:sz w:val="22"/>
          <w:szCs w:val="22"/>
          <w:lang w:val="nl-BE"/>
        </w:rPr>
      </w:pPr>
    </w:p>
    <w:p w14:paraId="633F7BE3" w14:textId="77777777" w:rsidR="004125FB" w:rsidRDefault="00DA5669">
      <w:pPr>
        <w:pStyle w:val="Lijstnummering"/>
        <w:numPr>
          <w:ilvl w:val="0"/>
          <w:numId w:val="0"/>
        </w:numPr>
        <w:tabs>
          <w:tab w:val="clear" w:pos="284"/>
          <w:tab w:val="left" w:pos="-1843"/>
        </w:tabs>
        <w:spacing w:before="0" w:after="0"/>
        <w:jc w:val="both"/>
        <w:rPr>
          <w:rFonts w:ascii="Arial" w:hAnsi="Arial" w:cs="Arial"/>
          <w:color w:val="0070C0"/>
          <w:sz w:val="22"/>
          <w:szCs w:val="22"/>
          <w:lang w:val="nl-BE"/>
        </w:rPr>
      </w:pPr>
      <w:r>
        <w:rPr>
          <w:rFonts w:ascii="Arial" w:hAnsi="Arial" w:cs="Arial"/>
          <w:color w:val="0070C0"/>
          <w:sz w:val="22"/>
          <w:szCs w:val="22"/>
          <w:lang w:val="nl-BE"/>
        </w:rPr>
        <w:t>Bij een raamovereenkomst met één opdrachtnemer wordt e</w:t>
      </w:r>
      <w:r w:rsidR="00D82530">
        <w:rPr>
          <w:rFonts w:ascii="Arial" w:hAnsi="Arial" w:cs="Arial"/>
          <w:color w:val="0070C0"/>
          <w:sz w:val="22"/>
          <w:szCs w:val="22"/>
          <w:lang w:val="nl-BE"/>
        </w:rPr>
        <w:t>lke bestelling apart opgeleverd en dit zowel voorlopig als definitief.</w:t>
      </w:r>
    </w:p>
    <w:p w14:paraId="1580952D" w14:textId="77777777" w:rsidR="004125FB" w:rsidRDefault="004125FB">
      <w:pPr>
        <w:pStyle w:val="Lijstnummering"/>
        <w:numPr>
          <w:ilvl w:val="0"/>
          <w:numId w:val="0"/>
        </w:numPr>
        <w:tabs>
          <w:tab w:val="clear" w:pos="284"/>
          <w:tab w:val="left" w:pos="-1843"/>
        </w:tabs>
        <w:spacing w:before="0" w:after="0"/>
        <w:jc w:val="both"/>
        <w:rPr>
          <w:rFonts w:ascii="Arial" w:hAnsi="Arial" w:cs="Arial"/>
          <w:color w:val="0070C0"/>
          <w:sz w:val="22"/>
          <w:szCs w:val="22"/>
          <w:lang w:val="nl-BE"/>
        </w:rPr>
      </w:pPr>
    </w:p>
    <w:p w14:paraId="00E78D6F" w14:textId="77777777" w:rsidR="004125FB"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color w:val="000000"/>
          <w:sz w:val="22"/>
          <w:lang w:eastAsia="nl-BE"/>
        </w:rPr>
      </w:pPr>
      <w:r>
        <w:rPr>
          <w:color w:val="000000"/>
          <w:sz w:val="22"/>
          <w:lang w:eastAsia="nl-BE"/>
        </w:rPr>
        <w:t>Voor een opdracht in vaste en voorwaardelijke gedeelten is er geen wettelijke bepaling en dienen de opleveringsformaliteiten uitdrukkelijk in de opdrachtdocumenten te worden opgenomen.</w:t>
      </w:r>
    </w:p>
    <w:p w14:paraId="4E2983A3" w14:textId="77777777" w:rsidR="004125FB" w:rsidRDefault="00BE3F31" w:rsidP="00BE3F31">
      <w:pPr>
        <w:pStyle w:val="Lijstnummering"/>
        <w:numPr>
          <w:ilvl w:val="0"/>
          <w:numId w:val="0"/>
        </w:numPr>
        <w:tabs>
          <w:tab w:val="clear" w:pos="284"/>
          <w:tab w:val="left" w:pos="-1843"/>
          <w:tab w:val="left" w:pos="6585"/>
        </w:tabs>
        <w:spacing w:before="0" w:after="0"/>
        <w:jc w:val="both"/>
        <w:rPr>
          <w:rFonts w:ascii="Arial" w:hAnsi="Arial" w:cs="Arial"/>
          <w:color w:val="0070C0"/>
          <w:sz w:val="22"/>
          <w:szCs w:val="22"/>
          <w:lang w:val="nl-BE"/>
        </w:rPr>
      </w:pPr>
      <w:r>
        <w:rPr>
          <w:rFonts w:ascii="Arial" w:hAnsi="Arial" w:cs="Arial"/>
          <w:color w:val="0070C0"/>
          <w:sz w:val="22"/>
          <w:szCs w:val="22"/>
          <w:lang w:val="nl-BE"/>
        </w:rPr>
        <w:tab/>
      </w:r>
    </w:p>
    <w:p w14:paraId="29ABD36B" w14:textId="77777777" w:rsidR="004125FB" w:rsidRDefault="00DA5669" w:rsidP="00E80E4C">
      <w:pPr>
        <w:pStyle w:val="Lijstnummering"/>
        <w:numPr>
          <w:ilvl w:val="0"/>
          <w:numId w:val="0"/>
        </w:numPr>
        <w:tabs>
          <w:tab w:val="clear" w:pos="284"/>
          <w:tab w:val="left" w:pos="-1843"/>
        </w:tabs>
        <w:spacing w:before="0" w:after="0"/>
        <w:jc w:val="both"/>
        <w:rPr>
          <w:rFonts w:ascii="Arial" w:hAnsi="Arial" w:cs="Arial"/>
          <w:color w:val="0070C0"/>
          <w:sz w:val="22"/>
          <w:szCs w:val="22"/>
          <w:lang w:val="nl-BE"/>
        </w:rPr>
      </w:pPr>
      <w:r>
        <w:rPr>
          <w:rFonts w:ascii="Arial" w:hAnsi="Arial" w:cs="Arial"/>
          <w:color w:val="0070C0"/>
          <w:sz w:val="22"/>
          <w:szCs w:val="22"/>
          <w:lang w:val="nl-BE"/>
        </w:rPr>
        <w:t>Bij een opdracht in vaste en voorwaardelijke gedeelten wordt e</w:t>
      </w:r>
      <w:r w:rsidR="00D82530">
        <w:rPr>
          <w:rFonts w:ascii="Arial" w:hAnsi="Arial" w:cs="Arial"/>
          <w:color w:val="0070C0"/>
          <w:sz w:val="22"/>
          <w:szCs w:val="22"/>
          <w:lang w:val="nl-BE"/>
        </w:rPr>
        <w:t>lk gedeelte afzonderlijk opgeleverd en dit zowel voorlopig als definitief.</w:t>
      </w:r>
    </w:p>
    <w:p w14:paraId="3FDA6E96" w14:textId="77777777" w:rsidR="00E80E4C" w:rsidRDefault="00E80E4C" w:rsidP="00E80E4C">
      <w:pPr>
        <w:pStyle w:val="Lijstnummering"/>
        <w:numPr>
          <w:ilvl w:val="0"/>
          <w:numId w:val="0"/>
        </w:numPr>
        <w:tabs>
          <w:tab w:val="clear" w:pos="284"/>
          <w:tab w:val="left" w:pos="-1843"/>
        </w:tabs>
        <w:spacing w:before="0" w:after="0"/>
        <w:jc w:val="both"/>
        <w:rPr>
          <w:rFonts w:cs="Arial"/>
          <w:i/>
          <w:sz w:val="28"/>
          <w:szCs w:val="28"/>
        </w:rPr>
      </w:pPr>
    </w:p>
    <w:p w14:paraId="39D14B9B" w14:textId="77777777" w:rsidR="004125FB" w:rsidRDefault="00D82530">
      <w:pPr>
        <w:pStyle w:val="Kop5"/>
        <w:rPr>
          <w:szCs w:val="24"/>
        </w:rPr>
      </w:pPr>
      <w:bookmarkStart w:id="113" w:name="_Toc491173890"/>
      <w:r>
        <w:t>Afdeling 11 Algemene betalingsvoorwaarden</w:t>
      </w:r>
      <w:bookmarkEnd w:id="113"/>
    </w:p>
    <w:p w14:paraId="2D4E4E5B" w14:textId="77777777" w:rsidR="004125FB" w:rsidRDefault="004125FB">
      <w:pPr>
        <w:pStyle w:val="Lijstnummering"/>
        <w:numPr>
          <w:ilvl w:val="0"/>
          <w:numId w:val="0"/>
        </w:numPr>
        <w:spacing w:before="0" w:after="0"/>
        <w:ind w:left="705" w:hanging="705"/>
        <w:rPr>
          <w:rFonts w:ascii="Arial" w:hAnsi="Arial" w:cs="Arial"/>
          <w:szCs w:val="24"/>
          <w:lang w:val="nl-BE"/>
        </w:rPr>
      </w:pPr>
    </w:p>
    <w:p w14:paraId="3020B2C1" w14:textId="77777777" w:rsidR="004125FB" w:rsidRDefault="004125FB">
      <w:pPr>
        <w:spacing w:after="0"/>
        <w:rPr>
          <w:rFonts w:cs="Arial"/>
          <w:b/>
          <w:szCs w:val="24"/>
        </w:rPr>
      </w:pPr>
    </w:p>
    <w:p w14:paraId="71766AB4" w14:textId="77777777" w:rsidR="004125FB" w:rsidRDefault="00D82530">
      <w:pPr>
        <w:pStyle w:val="Kop7"/>
      </w:pPr>
      <w:r>
        <w:t>Art. 66</w:t>
      </w:r>
      <w:r>
        <w:tab/>
        <w:t>Betalingen</w:t>
      </w:r>
    </w:p>
    <w:p w14:paraId="66E87E5D" w14:textId="77777777" w:rsidR="004125FB" w:rsidRDefault="004125FB">
      <w:pPr>
        <w:autoSpaceDE w:val="0"/>
        <w:autoSpaceDN w:val="0"/>
        <w:adjustRightInd w:val="0"/>
        <w:spacing w:after="0"/>
        <w:rPr>
          <w:color w:val="008000"/>
          <w:szCs w:val="24"/>
          <w:lang w:eastAsia="nl-BE"/>
        </w:rPr>
      </w:pPr>
    </w:p>
    <w:p w14:paraId="0044A31C" w14:textId="77777777" w:rsidR="004125FB" w:rsidRDefault="00D82530">
      <w:pPr>
        <w:autoSpaceDE w:val="0"/>
        <w:autoSpaceDN w:val="0"/>
        <w:adjustRightInd w:val="0"/>
        <w:spacing w:after="0"/>
        <w:jc w:val="both"/>
        <w:rPr>
          <w:b/>
          <w:color w:val="00B050"/>
          <w:sz w:val="22"/>
          <w:lang w:eastAsia="nl-BE"/>
        </w:rPr>
      </w:pPr>
      <w:r>
        <w:rPr>
          <w:b/>
          <w:color w:val="00B050"/>
          <w:sz w:val="22"/>
          <w:lang w:eastAsia="nl-BE"/>
        </w:rPr>
        <w:t>OFWEL</w:t>
      </w:r>
    </w:p>
    <w:p w14:paraId="64321D2C" w14:textId="77777777" w:rsidR="004125FB" w:rsidRDefault="004125FB">
      <w:pPr>
        <w:autoSpaceDE w:val="0"/>
        <w:autoSpaceDN w:val="0"/>
        <w:adjustRightInd w:val="0"/>
        <w:spacing w:after="0"/>
        <w:jc w:val="both"/>
        <w:rPr>
          <w:color w:val="00B050"/>
          <w:sz w:val="22"/>
          <w:lang w:eastAsia="nl-BE"/>
        </w:rPr>
      </w:pPr>
    </w:p>
    <w:p w14:paraId="7195FD12" w14:textId="77777777" w:rsidR="004125FB" w:rsidRDefault="00D82530">
      <w:pPr>
        <w:autoSpaceDE w:val="0"/>
        <w:autoSpaceDN w:val="0"/>
        <w:adjustRightInd w:val="0"/>
        <w:spacing w:after="0"/>
        <w:jc w:val="both"/>
        <w:rPr>
          <w:color w:val="00B050"/>
          <w:sz w:val="22"/>
          <w:lang w:eastAsia="nl-BE"/>
        </w:rPr>
      </w:pPr>
      <w:r>
        <w:rPr>
          <w:color w:val="00B050"/>
          <w:sz w:val="22"/>
          <w:lang w:eastAsia="nl-BE"/>
        </w:rPr>
        <w:t>De diensten worden in een keer betaald na de oplevering/</w:t>
      </w:r>
      <w:r>
        <w:rPr>
          <w:color w:val="FF0000"/>
          <w:sz w:val="22"/>
          <w:lang w:eastAsia="nl-BE"/>
        </w:rPr>
        <w:t>***</w:t>
      </w:r>
      <w:r>
        <w:rPr>
          <w:color w:val="00B050"/>
          <w:sz w:val="22"/>
          <w:lang w:eastAsia="nl-BE"/>
        </w:rPr>
        <w:t>.</w:t>
      </w:r>
    </w:p>
    <w:p w14:paraId="221A8CD5" w14:textId="77777777" w:rsidR="004125FB" w:rsidRDefault="004125FB">
      <w:pPr>
        <w:autoSpaceDE w:val="0"/>
        <w:autoSpaceDN w:val="0"/>
        <w:adjustRightInd w:val="0"/>
        <w:spacing w:after="0"/>
        <w:jc w:val="both"/>
        <w:rPr>
          <w:color w:val="000000"/>
          <w:sz w:val="22"/>
          <w:lang w:eastAsia="nl-BE"/>
        </w:rPr>
      </w:pPr>
    </w:p>
    <w:p w14:paraId="6F99936E" w14:textId="08C5E491" w:rsidR="004125FB"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color w:val="000000"/>
          <w:sz w:val="22"/>
          <w:lang w:eastAsia="nl-BE"/>
        </w:rPr>
      </w:pPr>
      <w:r>
        <w:rPr>
          <w:color w:val="000000"/>
          <w:sz w:val="22"/>
          <w:lang w:eastAsia="nl-BE"/>
        </w:rPr>
        <w:t xml:space="preserve">Betalingen in een keer zijn aangewezen voor opdrachten met korte uitvoeringstermijnen (bv. tot maximaal </w:t>
      </w:r>
      <w:r w:rsidR="002E5C5A">
        <w:rPr>
          <w:color w:val="000000"/>
          <w:sz w:val="22"/>
          <w:lang w:eastAsia="nl-BE"/>
        </w:rPr>
        <w:t>6</w:t>
      </w:r>
      <w:r>
        <w:rPr>
          <w:color w:val="000000"/>
          <w:sz w:val="22"/>
          <w:lang w:eastAsia="nl-BE"/>
        </w:rPr>
        <w:t xml:space="preserve"> maanden).</w:t>
      </w:r>
    </w:p>
    <w:p w14:paraId="71B9CACF" w14:textId="77777777" w:rsidR="004125FB" w:rsidRDefault="004125FB">
      <w:pPr>
        <w:autoSpaceDE w:val="0"/>
        <w:autoSpaceDN w:val="0"/>
        <w:adjustRightInd w:val="0"/>
        <w:spacing w:after="0"/>
        <w:jc w:val="both"/>
        <w:rPr>
          <w:color w:val="000000"/>
          <w:sz w:val="22"/>
          <w:lang w:eastAsia="nl-BE"/>
        </w:rPr>
      </w:pPr>
    </w:p>
    <w:p w14:paraId="7FA65E1B" w14:textId="77777777" w:rsidR="004125FB" w:rsidRDefault="00D82530">
      <w:pPr>
        <w:autoSpaceDE w:val="0"/>
        <w:autoSpaceDN w:val="0"/>
        <w:adjustRightInd w:val="0"/>
        <w:spacing w:after="0"/>
        <w:jc w:val="both"/>
        <w:rPr>
          <w:b/>
          <w:color w:val="00B050"/>
          <w:sz w:val="22"/>
          <w:lang w:eastAsia="nl-BE"/>
        </w:rPr>
      </w:pPr>
      <w:r>
        <w:rPr>
          <w:b/>
          <w:color w:val="00B050"/>
          <w:sz w:val="22"/>
          <w:lang w:eastAsia="nl-BE"/>
        </w:rPr>
        <w:t>OFWEL</w:t>
      </w:r>
    </w:p>
    <w:p w14:paraId="2C753C34" w14:textId="77777777" w:rsidR="004125FB" w:rsidRDefault="004125FB">
      <w:pPr>
        <w:autoSpaceDE w:val="0"/>
        <w:autoSpaceDN w:val="0"/>
        <w:adjustRightInd w:val="0"/>
        <w:spacing w:after="0"/>
        <w:jc w:val="both"/>
        <w:rPr>
          <w:b/>
          <w:color w:val="00B050"/>
          <w:sz w:val="22"/>
          <w:lang w:eastAsia="nl-BE"/>
        </w:rPr>
      </w:pPr>
    </w:p>
    <w:p w14:paraId="28935D40" w14:textId="77777777" w:rsidR="004125FB" w:rsidRDefault="00D82530">
      <w:pPr>
        <w:autoSpaceDE w:val="0"/>
        <w:autoSpaceDN w:val="0"/>
        <w:adjustRightInd w:val="0"/>
        <w:spacing w:after="0"/>
        <w:jc w:val="both"/>
        <w:rPr>
          <w:b/>
          <w:color w:val="00B050"/>
          <w:sz w:val="22"/>
          <w:lang w:eastAsia="nl-BE"/>
        </w:rPr>
      </w:pPr>
      <w:r>
        <w:rPr>
          <w:color w:val="00B050"/>
          <w:sz w:val="22"/>
          <w:lang w:eastAsia="nl-BE"/>
        </w:rPr>
        <w:t>De diensten worden betaald in maandelijkse betalingen in mindering.</w:t>
      </w:r>
    </w:p>
    <w:p w14:paraId="386D293B" w14:textId="77777777" w:rsidR="004125FB" w:rsidRDefault="004125FB">
      <w:pPr>
        <w:autoSpaceDE w:val="0"/>
        <w:autoSpaceDN w:val="0"/>
        <w:adjustRightInd w:val="0"/>
        <w:spacing w:after="0"/>
        <w:jc w:val="both"/>
        <w:rPr>
          <w:color w:val="00B050"/>
          <w:sz w:val="22"/>
          <w:lang w:eastAsia="nl-BE"/>
        </w:rPr>
      </w:pPr>
    </w:p>
    <w:p w14:paraId="4ED39320" w14:textId="17663D7F" w:rsidR="004125FB" w:rsidRDefault="00D82530">
      <w:pPr>
        <w:autoSpaceDE w:val="0"/>
        <w:autoSpaceDN w:val="0"/>
        <w:adjustRightInd w:val="0"/>
        <w:spacing w:after="0"/>
        <w:jc w:val="both"/>
        <w:rPr>
          <w:color w:val="00B050"/>
          <w:sz w:val="22"/>
          <w:lang w:val="nl-NL" w:eastAsia="nl-BE"/>
        </w:rPr>
      </w:pPr>
      <w:r>
        <w:rPr>
          <w:color w:val="00B050"/>
          <w:sz w:val="22"/>
          <w:lang w:val="nl-NL" w:eastAsia="nl-BE"/>
        </w:rPr>
        <w:t xml:space="preserve">De begindag van de eerste afbetalingsperiode is de startdatum zoals bepaald in het aanvangsbevel. Deze afbetalingsperiode heeft een vaste periodiciteit van </w:t>
      </w:r>
      <w:r w:rsidR="002E5C5A">
        <w:rPr>
          <w:color w:val="00B050"/>
          <w:sz w:val="22"/>
          <w:lang w:val="nl-NL" w:eastAsia="nl-BE"/>
        </w:rPr>
        <w:t>1</w:t>
      </w:r>
      <w:r>
        <w:rPr>
          <w:color w:val="00B050"/>
          <w:sz w:val="22"/>
          <w:lang w:val="nl-NL" w:eastAsia="nl-BE"/>
        </w:rPr>
        <w:t xml:space="preserve"> maand en blijft onveranderd gedurende de hele aanneming.</w:t>
      </w:r>
    </w:p>
    <w:p w14:paraId="25C01289" w14:textId="77777777" w:rsidR="004125FB" w:rsidRDefault="004125FB">
      <w:pPr>
        <w:autoSpaceDE w:val="0"/>
        <w:autoSpaceDN w:val="0"/>
        <w:adjustRightInd w:val="0"/>
        <w:spacing w:after="0"/>
        <w:jc w:val="both"/>
        <w:rPr>
          <w:color w:val="00B050"/>
          <w:sz w:val="22"/>
          <w:lang w:val="nl-NL" w:eastAsia="nl-BE"/>
        </w:rPr>
      </w:pPr>
    </w:p>
    <w:p w14:paraId="5493D86D" w14:textId="77777777" w:rsidR="004125FB" w:rsidRDefault="00D82530">
      <w:pPr>
        <w:autoSpaceDE w:val="0"/>
        <w:autoSpaceDN w:val="0"/>
        <w:adjustRightInd w:val="0"/>
        <w:spacing w:after="0"/>
        <w:jc w:val="both"/>
        <w:rPr>
          <w:color w:val="00B050"/>
          <w:sz w:val="22"/>
          <w:lang w:eastAsia="nl-BE"/>
        </w:rPr>
      </w:pPr>
      <w:r>
        <w:rPr>
          <w:color w:val="00B050"/>
          <w:sz w:val="22"/>
          <w:lang w:eastAsia="nl-BE"/>
        </w:rPr>
        <w:t>Een post tegen globale prijs wordt betaald naar verhouding van het uitgevoerde gedeelte.</w:t>
      </w:r>
    </w:p>
    <w:p w14:paraId="46E2B273" w14:textId="77777777" w:rsidR="004125FB" w:rsidRDefault="004125FB">
      <w:pPr>
        <w:autoSpaceDE w:val="0"/>
        <w:autoSpaceDN w:val="0"/>
        <w:adjustRightInd w:val="0"/>
        <w:spacing w:after="0"/>
        <w:jc w:val="both"/>
        <w:rPr>
          <w:color w:val="00B050"/>
          <w:sz w:val="22"/>
          <w:lang w:eastAsia="nl-BE"/>
        </w:rPr>
      </w:pPr>
    </w:p>
    <w:p w14:paraId="01E4D25A" w14:textId="77777777" w:rsidR="004125FB" w:rsidRDefault="00D82530">
      <w:pPr>
        <w:autoSpaceDE w:val="0"/>
        <w:autoSpaceDN w:val="0"/>
        <w:adjustRightInd w:val="0"/>
        <w:spacing w:after="0"/>
        <w:jc w:val="both"/>
        <w:rPr>
          <w:b/>
          <w:color w:val="00B050"/>
          <w:sz w:val="22"/>
          <w:lang w:eastAsia="nl-BE"/>
        </w:rPr>
      </w:pPr>
      <w:r>
        <w:rPr>
          <w:b/>
          <w:color w:val="00B050"/>
          <w:sz w:val="22"/>
          <w:lang w:eastAsia="nl-BE"/>
        </w:rPr>
        <w:t>OFWEL</w:t>
      </w:r>
    </w:p>
    <w:p w14:paraId="426681BD" w14:textId="77777777" w:rsidR="004125FB" w:rsidRDefault="004125FB">
      <w:pPr>
        <w:autoSpaceDE w:val="0"/>
        <w:autoSpaceDN w:val="0"/>
        <w:adjustRightInd w:val="0"/>
        <w:spacing w:after="0"/>
        <w:jc w:val="both"/>
        <w:rPr>
          <w:color w:val="00B050"/>
          <w:sz w:val="22"/>
          <w:lang w:eastAsia="nl-BE"/>
        </w:rPr>
      </w:pPr>
    </w:p>
    <w:p w14:paraId="718C0E98" w14:textId="77777777" w:rsidR="004125FB" w:rsidRDefault="00D82530">
      <w:pPr>
        <w:autoSpaceDE w:val="0"/>
        <w:autoSpaceDN w:val="0"/>
        <w:adjustRightInd w:val="0"/>
        <w:spacing w:after="0"/>
        <w:jc w:val="both"/>
        <w:rPr>
          <w:color w:val="00B050"/>
          <w:sz w:val="22"/>
          <w:lang w:eastAsia="nl-BE"/>
        </w:rPr>
      </w:pPr>
      <w:r>
        <w:rPr>
          <w:color w:val="00B050"/>
          <w:sz w:val="22"/>
          <w:lang w:eastAsia="nl-BE"/>
        </w:rPr>
        <w:t>De diensten worden betaald in schijven.</w:t>
      </w:r>
    </w:p>
    <w:p w14:paraId="2518D362" w14:textId="77777777" w:rsidR="004125FB" w:rsidRDefault="004125FB">
      <w:pPr>
        <w:autoSpaceDE w:val="0"/>
        <w:autoSpaceDN w:val="0"/>
        <w:adjustRightInd w:val="0"/>
        <w:spacing w:after="0"/>
        <w:jc w:val="both"/>
        <w:rPr>
          <w:color w:val="00B050"/>
          <w:sz w:val="22"/>
          <w:lang w:eastAsia="nl-BE"/>
        </w:rPr>
      </w:pPr>
    </w:p>
    <w:p w14:paraId="44721B50" w14:textId="77777777" w:rsidR="004125FB" w:rsidRDefault="00D82530">
      <w:pPr>
        <w:autoSpaceDE w:val="0"/>
        <w:autoSpaceDN w:val="0"/>
        <w:adjustRightInd w:val="0"/>
        <w:spacing w:after="0"/>
        <w:jc w:val="both"/>
        <w:rPr>
          <w:color w:val="00B050"/>
          <w:sz w:val="22"/>
          <w:lang w:eastAsia="nl-BE"/>
        </w:rPr>
      </w:pPr>
      <w:r>
        <w:rPr>
          <w:color w:val="00B050"/>
          <w:sz w:val="22"/>
          <w:lang w:eastAsia="nl-BE"/>
        </w:rPr>
        <w:lastRenderedPageBreak/>
        <w:t>Deze schijven worden als volgt bepaald</w:t>
      </w:r>
      <w:r>
        <w:rPr>
          <w:color w:val="008000"/>
          <w:sz w:val="22"/>
          <w:lang w:eastAsia="nl-BE"/>
        </w:rPr>
        <w:t>:</w:t>
      </w:r>
      <w:r>
        <w:rPr>
          <w:color w:val="0000FF"/>
          <w:sz w:val="22"/>
          <w:lang w:eastAsia="nl-BE"/>
        </w:rPr>
        <w:t xml:space="preserve"> </w:t>
      </w:r>
      <w:r>
        <w:rPr>
          <w:color w:val="FF0000"/>
          <w:sz w:val="22"/>
          <w:lang w:eastAsia="nl-BE"/>
        </w:rPr>
        <w:t>***</w:t>
      </w:r>
      <w:r>
        <w:rPr>
          <w:color w:val="00B050"/>
          <w:sz w:val="22"/>
          <w:lang w:eastAsia="nl-BE"/>
        </w:rPr>
        <w:t>.</w:t>
      </w:r>
    </w:p>
    <w:p w14:paraId="688E9531" w14:textId="77777777" w:rsidR="004125FB" w:rsidRDefault="004125FB">
      <w:pPr>
        <w:autoSpaceDE w:val="0"/>
        <w:autoSpaceDN w:val="0"/>
        <w:adjustRightInd w:val="0"/>
        <w:spacing w:after="0"/>
        <w:jc w:val="both"/>
        <w:rPr>
          <w:sz w:val="22"/>
          <w:lang w:eastAsia="nl-BE"/>
        </w:rPr>
      </w:pPr>
    </w:p>
    <w:p w14:paraId="40FE5D6E" w14:textId="77777777" w:rsidR="004125FB"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color w:val="000000"/>
          <w:sz w:val="22"/>
          <w:lang w:eastAsia="nl-BE"/>
        </w:rPr>
      </w:pPr>
      <w:r>
        <w:rPr>
          <w:color w:val="000000"/>
          <w:sz w:val="22"/>
          <w:lang w:eastAsia="nl-BE"/>
        </w:rPr>
        <w:t>Wanneer de diensten in schijven worden betaald, dienen de modaliteiten daarvan duidelijk te worden omschreven.</w:t>
      </w:r>
    </w:p>
    <w:p w14:paraId="79531CA0" w14:textId="77777777" w:rsidR="004125FB" w:rsidRDefault="004125FB">
      <w:pPr>
        <w:pStyle w:val="Lijstnummering"/>
        <w:numPr>
          <w:ilvl w:val="0"/>
          <w:numId w:val="0"/>
        </w:numPr>
        <w:spacing w:before="0" w:after="0"/>
        <w:ind w:left="705" w:hanging="705"/>
        <w:rPr>
          <w:rFonts w:ascii="Arial" w:hAnsi="Arial" w:cs="Arial"/>
          <w:szCs w:val="24"/>
          <w:lang w:val="nl-BE"/>
        </w:rPr>
      </w:pPr>
    </w:p>
    <w:p w14:paraId="047E13E6" w14:textId="77777777" w:rsidR="004125FB" w:rsidRDefault="004125FB">
      <w:pPr>
        <w:pStyle w:val="Lijstnummering"/>
        <w:numPr>
          <w:ilvl w:val="0"/>
          <w:numId w:val="0"/>
        </w:numPr>
        <w:spacing w:before="0" w:after="0"/>
        <w:ind w:left="705" w:hanging="705"/>
        <w:rPr>
          <w:rFonts w:ascii="Arial" w:hAnsi="Arial" w:cs="Arial"/>
          <w:szCs w:val="24"/>
          <w:lang w:val="nl-BE"/>
        </w:rPr>
      </w:pPr>
    </w:p>
    <w:p w14:paraId="73CE1613" w14:textId="77777777" w:rsidR="004125FB" w:rsidRDefault="00D82530">
      <w:pPr>
        <w:pStyle w:val="Kop7"/>
      </w:pPr>
      <w:r>
        <w:t>Art. 69</w:t>
      </w:r>
      <w:r>
        <w:tab/>
        <w:t>Intrest voor laattijdige betaling</w:t>
      </w:r>
    </w:p>
    <w:p w14:paraId="4431C798" w14:textId="77777777" w:rsidR="004125FB" w:rsidRDefault="00D82530">
      <w:pPr>
        <w:tabs>
          <w:tab w:val="left" w:pos="3000"/>
        </w:tabs>
        <w:spacing w:after="0"/>
        <w:rPr>
          <w:rFonts w:cs="Arial"/>
          <w:b/>
          <w:szCs w:val="24"/>
        </w:rPr>
      </w:pPr>
      <w:r>
        <w:rPr>
          <w:rFonts w:cs="Arial"/>
          <w:b/>
          <w:szCs w:val="24"/>
        </w:rPr>
        <w:tab/>
      </w:r>
    </w:p>
    <w:p w14:paraId="44C2F340" w14:textId="77777777" w:rsidR="004125FB" w:rsidRDefault="00D82530">
      <w:pPr>
        <w:spacing w:after="0"/>
        <w:jc w:val="both"/>
        <w:rPr>
          <w:rFonts w:cs="Arial"/>
          <w:sz w:val="22"/>
        </w:rPr>
      </w:pPr>
      <w:r>
        <w:rPr>
          <w:rStyle w:val="Standaardbestek"/>
          <w:i w:val="0"/>
          <w:iCs w:val="0"/>
          <w:color w:val="auto"/>
          <w:sz w:val="22"/>
        </w:rPr>
        <w:t xml:space="preserve">Er wordt uitdrukkelijk afgeweken van de bepalingen van art. 1254 van het Burgerlijk Wetboek inzake de </w:t>
      </w:r>
      <w:r>
        <w:rPr>
          <w:rFonts w:cs="Arial"/>
          <w:sz w:val="22"/>
        </w:rPr>
        <w:t>toerekening</w:t>
      </w:r>
      <w:r>
        <w:rPr>
          <w:rStyle w:val="Standaardbestek"/>
          <w:i w:val="0"/>
          <w:iCs w:val="0"/>
          <w:color w:val="auto"/>
          <w:sz w:val="22"/>
        </w:rPr>
        <w:t xml:space="preserve"> van de betalingen. Elke betaling wordt dan ook bij voorrang toegerekend op de hoofdsommen, en pas daarna op de interesten.</w:t>
      </w:r>
    </w:p>
    <w:p w14:paraId="05FAC0B6" w14:textId="77777777" w:rsidR="004125FB" w:rsidRDefault="004125FB">
      <w:pPr>
        <w:pStyle w:val="Lijstnummering"/>
        <w:numPr>
          <w:ilvl w:val="0"/>
          <w:numId w:val="0"/>
        </w:numPr>
        <w:spacing w:before="0" w:after="0"/>
        <w:ind w:left="705" w:hanging="705"/>
        <w:rPr>
          <w:rFonts w:ascii="Arial" w:hAnsi="Arial" w:cs="Arial"/>
          <w:szCs w:val="24"/>
          <w:lang w:val="nl-BE"/>
        </w:rPr>
      </w:pPr>
    </w:p>
    <w:p w14:paraId="7FBFAD27" w14:textId="77777777" w:rsidR="004125FB" w:rsidRDefault="004125FB">
      <w:pPr>
        <w:pStyle w:val="Lijstnummering"/>
        <w:numPr>
          <w:ilvl w:val="0"/>
          <w:numId w:val="0"/>
        </w:numPr>
        <w:spacing w:before="0" w:after="0"/>
        <w:ind w:left="705" w:hanging="705"/>
        <w:rPr>
          <w:rFonts w:ascii="Arial" w:hAnsi="Arial" w:cs="Arial"/>
          <w:szCs w:val="24"/>
          <w:lang w:val="nl-BE"/>
        </w:rPr>
      </w:pPr>
    </w:p>
    <w:p w14:paraId="7762A35B" w14:textId="77777777" w:rsidR="004125FB" w:rsidRDefault="00D82530">
      <w:pPr>
        <w:pStyle w:val="Kop5"/>
      </w:pPr>
      <w:bookmarkStart w:id="114" w:name="_Toc491173891"/>
      <w:r>
        <w:t>Afdeling 12 Rechtsvorderingen</w:t>
      </w:r>
      <w:bookmarkEnd w:id="114"/>
    </w:p>
    <w:p w14:paraId="1E21D35F" w14:textId="77777777" w:rsidR="004125FB" w:rsidRDefault="004125FB">
      <w:pPr>
        <w:pStyle w:val="Lijstnummering"/>
        <w:numPr>
          <w:ilvl w:val="0"/>
          <w:numId w:val="0"/>
        </w:numPr>
        <w:spacing w:before="0" w:after="0"/>
        <w:ind w:left="705" w:hanging="705"/>
        <w:rPr>
          <w:rFonts w:ascii="Arial" w:hAnsi="Arial" w:cs="Arial"/>
          <w:szCs w:val="24"/>
          <w:lang w:val="nl-BE"/>
        </w:rPr>
      </w:pPr>
    </w:p>
    <w:p w14:paraId="12B699FD" w14:textId="77777777" w:rsidR="004125FB" w:rsidRDefault="00D82530">
      <w:pPr>
        <w:pStyle w:val="Kop7"/>
        <w:rPr>
          <w:rStyle w:val="Standaardbestek"/>
          <w:i w:val="0"/>
          <w:iCs w:val="0"/>
          <w:color w:val="auto"/>
        </w:rPr>
      </w:pPr>
      <w:r>
        <w:rPr>
          <w:rStyle w:val="Standaardbestek"/>
          <w:i w:val="0"/>
          <w:iCs w:val="0"/>
          <w:color w:val="auto"/>
        </w:rPr>
        <w:t>Art. 73</w:t>
      </w:r>
      <w:r>
        <w:rPr>
          <w:rStyle w:val="Standaardbestek"/>
          <w:i w:val="0"/>
          <w:iCs w:val="0"/>
          <w:color w:val="auto"/>
        </w:rPr>
        <w:tab/>
        <w:t>Bevoegde rechtbank</w:t>
      </w:r>
    </w:p>
    <w:p w14:paraId="023E346A" w14:textId="77777777" w:rsidR="004125FB" w:rsidRDefault="004125FB">
      <w:pPr>
        <w:spacing w:after="0"/>
        <w:rPr>
          <w:rStyle w:val="Standaardbestek"/>
          <w:b/>
          <w:i w:val="0"/>
          <w:iCs w:val="0"/>
          <w:color w:val="auto"/>
        </w:rPr>
      </w:pPr>
    </w:p>
    <w:p w14:paraId="276D6E26" w14:textId="77777777" w:rsidR="004125FB" w:rsidRDefault="00D82530">
      <w:pPr>
        <w:spacing w:after="0"/>
        <w:jc w:val="both"/>
        <w:rPr>
          <w:rStyle w:val="Standaardbestek"/>
          <w:i w:val="0"/>
          <w:iCs w:val="0"/>
          <w:color w:val="auto"/>
          <w:sz w:val="22"/>
        </w:rPr>
      </w:pPr>
      <w:r>
        <w:rPr>
          <w:rStyle w:val="Standaardbestek"/>
          <w:i w:val="0"/>
          <w:iCs w:val="0"/>
          <w:color w:val="auto"/>
          <w:sz w:val="22"/>
        </w:rPr>
        <w:t>Elke rechtsvordering van de opdrachtnemer wordt ingesteld bij een Nederlandstalige Belgische rechtbank, behoudens ingeval van een vordering tot tussenkomst in een bestaand geding.</w:t>
      </w:r>
    </w:p>
    <w:p w14:paraId="2C275EA8" w14:textId="77777777" w:rsidR="004125FB" w:rsidRDefault="004125FB">
      <w:pPr>
        <w:pStyle w:val="Lijstnummering"/>
        <w:numPr>
          <w:ilvl w:val="0"/>
          <w:numId w:val="0"/>
        </w:numPr>
        <w:spacing w:before="0" w:after="0"/>
        <w:ind w:left="705" w:hanging="705"/>
        <w:rPr>
          <w:rFonts w:ascii="Arial" w:hAnsi="Arial" w:cs="Arial"/>
          <w:szCs w:val="24"/>
          <w:lang w:val="nl-BE"/>
        </w:rPr>
      </w:pPr>
    </w:p>
    <w:p w14:paraId="7D671C02" w14:textId="77777777" w:rsidR="004125FB" w:rsidRDefault="004125FB">
      <w:pPr>
        <w:pStyle w:val="Lijstnummering"/>
        <w:numPr>
          <w:ilvl w:val="0"/>
          <w:numId w:val="0"/>
        </w:numPr>
        <w:spacing w:before="0" w:after="0"/>
        <w:rPr>
          <w:rFonts w:ascii="Arial" w:hAnsi="Arial" w:cs="Arial"/>
          <w:szCs w:val="24"/>
          <w:lang w:val="nl-BE"/>
        </w:rPr>
      </w:pPr>
    </w:p>
    <w:p w14:paraId="77AA75C7" w14:textId="77777777" w:rsidR="004125FB" w:rsidRDefault="00D82530">
      <w:pPr>
        <w:pStyle w:val="Kop4"/>
        <w:rPr>
          <w:rStyle w:val="Standaardbestek"/>
          <w:i w:val="0"/>
          <w:iCs w:val="0"/>
          <w:color w:val="auto"/>
        </w:rPr>
      </w:pPr>
      <w:bookmarkStart w:id="115" w:name="_Toc491173892"/>
      <w:r>
        <w:rPr>
          <w:rStyle w:val="Standaardbestek"/>
          <w:i w:val="0"/>
          <w:iCs w:val="0"/>
          <w:color w:val="auto"/>
        </w:rPr>
        <w:t>Hoofdstuk 6 Specifieke bepalingen opdrachten voor diensten</w:t>
      </w:r>
      <w:bookmarkEnd w:id="115"/>
    </w:p>
    <w:p w14:paraId="617559A3" w14:textId="77777777" w:rsidR="004125FB" w:rsidRDefault="004125FB">
      <w:pPr>
        <w:pStyle w:val="Lijstnummering"/>
        <w:numPr>
          <w:ilvl w:val="0"/>
          <w:numId w:val="0"/>
        </w:numPr>
        <w:spacing w:before="0" w:after="0"/>
        <w:rPr>
          <w:rFonts w:ascii="Arial" w:hAnsi="Arial" w:cs="Arial"/>
          <w:szCs w:val="24"/>
          <w:lang w:val="nl-BE"/>
        </w:rPr>
      </w:pPr>
    </w:p>
    <w:p w14:paraId="6DFCB647" w14:textId="77777777" w:rsidR="004125FB" w:rsidRDefault="00D82530">
      <w:pPr>
        <w:pStyle w:val="Kop7"/>
      </w:pPr>
      <w:r>
        <w:t>Art. 147</w:t>
      </w:r>
      <w:r>
        <w:tab/>
        <w:t xml:space="preserve">Uitvoeringstermijnen </w:t>
      </w:r>
    </w:p>
    <w:p w14:paraId="12E9A97F" w14:textId="77777777" w:rsidR="004125FB" w:rsidRDefault="004125FB">
      <w:pPr>
        <w:pStyle w:val="Lijstnummering"/>
        <w:numPr>
          <w:ilvl w:val="0"/>
          <w:numId w:val="0"/>
        </w:numPr>
        <w:spacing w:before="0" w:after="0"/>
        <w:rPr>
          <w:rFonts w:ascii="Arial" w:hAnsi="Arial" w:cs="Arial"/>
          <w:szCs w:val="24"/>
          <w:lang w:val="nl-BE"/>
        </w:rPr>
      </w:pPr>
    </w:p>
    <w:p w14:paraId="29182F9A" w14:textId="77777777" w:rsidR="004125FB" w:rsidRDefault="00D82530">
      <w:pPr>
        <w:autoSpaceDE w:val="0"/>
        <w:autoSpaceDN w:val="0"/>
        <w:adjustRightInd w:val="0"/>
        <w:spacing w:after="0"/>
        <w:jc w:val="both"/>
        <w:rPr>
          <w:b/>
          <w:color w:val="00B050"/>
          <w:sz w:val="22"/>
          <w:lang w:eastAsia="nl-BE"/>
        </w:rPr>
      </w:pPr>
      <w:r>
        <w:rPr>
          <w:b/>
          <w:color w:val="00B050"/>
          <w:sz w:val="22"/>
          <w:lang w:eastAsia="nl-BE"/>
        </w:rPr>
        <w:t>OFWEL:</w:t>
      </w:r>
    </w:p>
    <w:p w14:paraId="1FE6DED8" w14:textId="77777777" w:rsidR="004125FB" w:rsidRDefault="004125FB">
      <w:pPr>
        <w:autoSpaceDE w:val="0"/>
        <w:autoSpaceDN w:val="0"/>
        <w:adjustRightInd w:val="0"/>
        <w:spacing w:after="0"/>
        <w:jc w:val="both"/>
        <w:rPr>
          <w:color w:val="00B050"/>
          <w:sz w:val="22"/>
          <w:lang w:eastAsia="nl-BE"/>
        </w:rPr>
      </w:pPr>
    </w:p>
    <w:p w14:paraId="76FFCB46" w14:textId="77777777" w:rsidR="004125FB" w:rsidRDefault="00D82530">
      <w:pPr>
        <w:autoSpaceDE w:val="0"/>
        <w:autoSpaceDN w:val="0"/>
        <w:adjustRightInd w:val="0"/>
        <w:spacing w:after="0"/>
        <w:jc w:val="both"/>
        <w:rPr>
          <w:color w:val="00B050"/>
          <w:sz w:val="22"/>
          <w:lang w:eastAsia="nl-BE"/>
        </w:rPr>
      </w:pPr>
      <w:r>
        <w:rPr>
          <w:color w:val="00B050"/>
          <w:sz w:val="22"/>
          <w:lang w:eastAsia="nl-BE"/>
        </w:rPr>
        <w:t xml:space="preserve">De uitvoeringstermijn van de opdracht bedraagt </w:t>
      </w:r>
      <w:r>
        <w:rPr>
          <w:color w:val="FF0000"/>
          <w:sz w:val="22"/>
          <w:lang w:eastAsia="nl-BE"/>
        </w:rPr>
        <w:t>***</w:t>
      </w:r>
      <w:r>
        <w:rPr>
          <w:color w:val="00B050"/>
          <w:sz w:val="22"/>
          <w:lang w:eastAsia="nl-BE"/>
        </w:rPr>
        <w:t xml:space="preserve"> werkdagen.</w:t>
      </w:r>
    </w:p>
    <w:p w14:paraId="4E262F38" w14:textId="77777777" w:rsidR="004125FB" w:rsidRDefault="004125FB">
      <w:pPr>
        <w:autoSpaceDE w:val="0"/>
        <w:autoSpaceDN w:val="0"/>
        <w:adjustRightInd w:val="0"/>
        <w:spacing w:after="0"/>
        <w:jc w:val="both"/>
        <w:rPr>
          <w:color w:val="00B050"/>
          <w:sz w:val="22"/>
          <w:lang w:eastAsia="nl-BE"/>
        </w:rPr>
      </w:pPr>
    </w:p>
    <w:p w14:paraId="29EE5BAD" w14:textId="77777777" w:rsidR="004125FB" w:rsidRDefault="00D82530">
      <w:pPr>
        <w:autoSpaceDE w:val="0"/>
        <w:autoSpaceDN w:val="0"/>
        <w:adjustRightInd w:val="0"/>
        <w:spacing w:after="0"/>
        <w:jc w:val="both"/>
        <w:rPr>
          <w:b/>
          <w:color w:val="00B050"/>
          <w:sz w:val="22"/>
          <w:lang w:eastAsia="nl-BE"/>
        </w:rPr>
      </w:pPr>
      <w:r>
        <w:rPr>
          <w:b/>
          <w:color w:val="00B050"/>
          <w:sz w:val="22"/>
          <w:lang w:eastAsia="nl-BE"/>
        </w:rPr>
        <w:t>OFWEL:</w:t>
      </w:r>
    </w:p>
    <w:p w14:paraId="383FB7A4" w14:textId="77777777" w:rsidR="004125FB" w:rsidRDefault="004125FB">
      <w:pPr>
        <w:autoSpaceDE w:val="0"/>
        <w:autoSpaceDN w:val="0"/>
        <w:adjustRightInd w:val="0"/>
        <w:spacing w:after="0"/>
        <w:rPr>
          <w:color w:val="00B050"/>
          <w:szCs w:val="24"/>
          <w:lang w:eastAsia="nl-BE"/>
        </w:rPr>
      </w:pPr>
    </w:p>
    <w:p w14:paraId="7F74E677" w14:textId="77777777" w:rsidR="004125FB" w:rsidRDefault="00D82530">
      <w:pPr>
        <w:autoSpaceDE w:val="0"/>
        <w:autoSpaceDN w:val="0"/>
        <w:adjustRightInd w:val="0"/>
        <w:spacing w:after="0"/>
        <w:jc w:val="both"/>
        <w:rPr>
          <w:color w:val="00B050"/>
          <w:sz w:val="22"/>
          <w:lang w:eastAsia="nl-BE"/>
        </w:rPr>
      </w:pPr>
      <w:r>
        <w:rPr>
          <w:color w:val="00B050"/>
          <w:sz w:val="22"/>
          <w:lang w:eastAsia="nl-BE"/>
        </w:rPr>
        <w:t xml:space="preserve">De uitvoeringstermijn van de opdracht bedraagt </w:t>
      </w:r>
      <w:r>
        <w:rPr>
          <w:color w:val="FF0000"/>
          <w:sz w:val="22"/>
          <w:lang w:eastAsia="nl-BE"/>
        </w:rPr>
        <w:t>***</w:t>
      </w:r>
      <w:r>
        <w:rPr>
          <w:color w:val="00B050"/>
          <w:sz w:val="22"/>
          <w:lang w:eastAsia="nl-BE"/>
        </w:rPr>
        <w:t xml:space="preserve"> kalenderdagen, inclusief de sluitingsdagen voor de jaarlijkse vakanties in de onderneming van de dienstverlener.</w:t>
      </w:r>
    </w:p>
    <w:p w14:paraId="42BA65E8" w14:textId="77777777" w:rsidR="004125FB" w:rsidRDefault="004125FB">
      <w:pPr>
        <w:autoSpaceDE w:val="0"/>
        <w:autoSpaceDN w:val="0"/>
        <w:adjustRightInd w:val="0"/>
        <w:spacing w:after="0"/>
        <w:jc w:val="both"/>
        <w:rPr>
          <w:color w:val="00B050"/>
          <w:sz w:val="22"/>
          <w:lang w:eastAsia="nl-BE"/>
        </w:rPr>
      </w:pPr>
    </w:p>
    <w:p w14:paraId="03E446BB" w14:textId="77777777" w:rsidR="004125FB" w:rsidRDefault="00D82530">
      <w:pPr>
        <w:autoSpaceDE w:val="0"/>
        <w:autoSpaceDN w:val="0"/>
        <w:adjustRightInd w:val="0"/>
        <w:spacing w:after="0"/>
        <w:jc w:val="both"/>
        <w:rPr>
          <w:b/>
          <w:color w:val="00B050"/>
          <w:sz w:val="22"/>
          <w:lang w:eastAsia="nl-BE"/>
        </w:rPr>
      </w:pPr>
      <w:r>
        <w:rPr>
          <w:b/>
          <w:color w:val="00B050"/>
          <w:sz w:val="22"/>
          <w:lang w:eastAsia="nl-BE"/>
        </w:rPr>
        <w:t>OFWEL:</w:t>
      </w:r>
    </w:p>
    <w:p w14:paraId="677A386A" w14:textId="77777777" w:rsidR="004125FB" w:rsidRDefault="004125FB">
      <w:pPr>
        <w:autoSpaceDE w:val="0"/>
        <w:autoSpaceDN w:val="0"/>
        <w:adjustRightInd w:val="0"/>
        <w:spacing w:after="0"/>
        <w:jc w:val="both"/>
        <w:rPr>
          <w:color w:val="00B050"/>
          <w:sz w:val="22"/>
          <w:lang w:eastAsia="nl-BE"/>
        </w:rPr>
      </w:pPr>
    </w:p>
    <w:p w14:paraId="56D33B75" w14:textId="77777777" w:rsidR="004125FB" w:rsidRDefault="00D82530">
      <w:pPr>
        <w:autoSpaceDE w:val="0"/>
        <w:autoSpaceDN w:val="0"/>
        <w:adjustRightInd w:val="0"/>
        <w:spacing w:after="0"/>
        <w:jc w:val="both"/>
        <w:rPr>
          <w:color w:val="00B050"/>
          <w:sz w:val="22"/>
          <w:lang w:eastAsia="nl-BE"/>
        </w:rPr>
      </w:pPr>
      <w:r>
        <w:rPr>
          <w:color w:val="00B050"/>
          <w:sz w:val="22"/>
          <w:lang w:eastAsia="nl-BE"/>
        </w:rPr>
        <w:t xml:space="preserve">De uitvoeringstermijn van de opdracht bedraagt </w:t>
      </w:r>
      <w:r>
        <w:rPr>
          <w:color w:val="FF0000"/>
          <w:sz w:val="22"/>
          <w:lang w:eastAsia="nl-BE"/>
        </w:rPr>
        <w:t>***</w:t>
      </w:r>
      <w:r>
        <w:rPr>
          <w:color w:val="00B050"/>
          <w:sz w:val="22"/>
          <w:lang w:eastAsia="nl-BE"/>
        </w:rPr>
        <w:t xml:space="preserve"> kalendermaanden, inclusief de sluitingsdagen voor de jaarlijkse vakanties in de onderneming van de dienstverlener.</w:t>
      </w:r>
    </w:p>
    <w:p w14:paraId="009CE880" w14:textId="77777777" w:rsidR="004125FB" w:rsidRDefault="004125FB">
      <w:pPr>
        <w:autoSpaceDE w:val="0"/>
        <w:autoSpaceDN w:val="0"/>
        <w:adjustRightInd w:val="0"/>
        <w:spacing w:after="0"/>
        <w:jc w:val="both"/>
        <w:rPr>
          <w:color w:val="00B050"/>
          <w:sz w:val="22"/>
          <w:lang w:eastAsia="nl-BE"/>
        </w:rPr>
      </w:pPr>
    </w:p>
    <w:p w14:paraId="1E9026AE" w14:textId="77777777" w:rsidR="004125FB" w:rsidRDefault="00D82530">
      <w:pPr>
        <w:autoSpaceDE w:val="0"/>
        <w:autoSpaceDN w:val="0"/>
        <w:adjustRightInd w:val="0"/>
        <w:spacing w:after="0"/>
        <w:jc w:val="both"/>
        <w:rPr>
          <w:b/>
          <w:color w:val="00B050"/>
          <w:sz w:val="22"/>
          <w:lang w:eastAsia="nl-BE"/>
        </w:rPr>
      </w:pPr>
      <w:r>
        <w:rPr>
          <w:b/>
          <w:color w:val="00B050"/>
          <w:sz w:val="22"/>
          <w:lang w:eastAsia="nl-BE"/>
        </w:rPr>
        <w:t>OFWEL:</w:t>
      </w:r>
    </w:p>
    <w:p w14:paraId="1B28B330" w14:textId="77777777" w:rsidR="004125FB" w:rsidRDefault="004125FB">
      <w:pPr>
        <w:autoSpaceDE w:val="0"/>
        <w:autoSpaceDN w:val="0"/>
        <w:adjustRightInd w:val="0"/>
        <w:spacing w:after="0"/>
        <w:jc w:val="both"/>
        <w:rPr>
          <w:color w:val="00B050"/>
          <w:sz w:val="22"/>
          <w:lang w:eastAsia="nl-BE"/>
        </w:rPr>
      </w:pPr>
    </w:p>
    <w:p w14:paraId="036EEC7B" w14:textId="77777777" w:rsidR="004125FB" w:rsidRDefault="00D82530">
      <w:pPr>
        <w:autoSpaceDE w:val="0"/>
        <w:autoSpaceDN w:val="0"/>
        <w:adjustRightInd w:val="0"/>
        <w:spacing w:after="0"/>
        <w:jc w:val="both"/>
        <w:rPr>
          <w:color w:val="00B050"/>
          <w:sz w:val="22"/>
          <w:lang w:eastAsia="nl-BE"/>
        </w:rPr>
      </w:pPr>
      <w:r>
        <w:rPr>
          <w:color w:val="00B050"/>
          <w:sz w:val="22"/>
          <w:lang w:eastAsia="nl-BE"/>
        </w:rPr>
        <w:t xml:space="preserve">De uitvoeringstermijn van de opdracht bedraagt </w:t>
      </w:r>
      <w:r>
        <w:rPr>
          <w:color w:val="FF0000"/>
          <w:sz w:val="22"/>
          <w:lang w:eastAsia="nl-BE"/>
        </w:rPr>
        <w:t>***</w:t>
      </w:r>
      <w:r>
        <w:rPr>
          <w:color w:val="00B050"/>
          <w:sz w:val="22"/>
          <w:lang w:eastAsia="nl-BE"/>
        </w:rPr>
        <w:t xml:space="preserve"> kalenderjaren, inclusief de sluitingsdagen voor de jaarlijkse vakanties in de onderneming van de dienstverlener.</w:t>
      </w:r>
    </w:p>
    <w:p w14:paraId="5172D0B5" w14:textId="77777777" w:rsidR="004125FB" w:rsidRDefault="004125FB">
      <w:pPr>
        <w:autoSpaceDE w:val="0"/>
        <w:autoSpaceDN w:val="0"/>
        <w:adjustRightInd w:val="0"/>
        <w:spacing w:after="0"/>
        <w:jc w:val="both"/>
        <w:rPr>
          <w:color w:val="00B050"/>
          <w:sz w:val="22"/>
          <w:lang w:eastAsia="nl-BE"/>
        </w:rPr>
      </w:pPr>
    </w:p>
    <w:p w14:paraId="3CBDA3C8" w14:textId="77777777" w:rsidR="004125FB" w:rsidRDefault="00D82530">
      <w:pPr>
        <w:autoSpaceDE w:val="0"/>
        <w:autoSpaceDN w:val="0"/>
        <w:adjustRightInd w:val="0"/>
        <w:spacing w:after="0"/>
        <w:jc w:val="both"/>
        <w:rPr>
          <w:b/>
          <w:color w:val="00B050"/>
          <w:sz w:val="22"/>
          <w:lang w:eastAsia="nl-BE"/>
        </w:rPr>
      </w:pPr>
      <w:r>
        <w:rPr>
          <w:b/>
          <w:color w:val="00B050"/>
          <w:sz w:val="22"/>
          <w:lang w:eastAsia="nl-BE"/>
        </w:rPr>
        <w:t>OFWEL:</w:t>
      </w:r>
    </w:p>
    <w:p w14:paraId="524100BA" w14:textId="77777777" w:rsidR="004125FB" w:rsidRDefault="004125FB">
      <w:pPr>
        <w:autoSpaceDE w:val="0"/>
        <w:autoSpaceDN w:val="0"/>
        <w:adjustRightInd w:val="0"/>
        <w:spacing w:after="0"/>
        <w:jc w:val="both"/>
        <w:rPr>
          <w:color w:val="00B050"/>
          <w:sz w:val="22"/>
          <w:lang w:eastAsia="nl-BE"/>
        </w:rPr>
      </w:pPr>
    </w:p>
    <w:p w14:paraId="22C5CDF1" w14:textId="77777777" w:rsidR="004125FB" w:rsidRDefault="00D82530">
      <w:pPr>
        <w:autoSpaceDE w:val="0"/>
        <w:autoSpaceDN w:val="0"/>
        <w:adjustRightInd w:val="0"/>
        <w:spacing w:after="0"/>
        <w:jc w:val="both"/>
        <w:rPr>
          <w:color w:val="00B050"/>
          <w:sz w:val="22"/>
          <w:lang w:eastAsia="nl-BE"/>
        </w:rPr>
      </w:pPr>
      <w:r>
        <w:rPr>
          <w:color w:val="00B050"/>
          <w:sz w:val="22"/>
          <w:lang w:eastAsia="nl-BE"/>
        </w:rPr>
        <w:t>De uitvoeringstermijn is een gunningscriterium en moet door de dienstverlener zelf worden bepaald in zijn offerte. De uitvoeringstermijn moet worden uitgedrukt in kalenderdagen / werkdagen.</w:t>
      </w:r>
    </w:p>
    <w:p w14:paraId="197A5F62" w14:textId="77777777" w:rsidR="004125FB" w:rsidRDefault="004125FB">
      <w:pPr>
        <w:autoSpaceDE w:val="0"/>
        <w:autoSpaceDN w:val="0"/>
        <w:adjustRightInd w:val="0"/>
        <w:spacing w:after="0"/>
        <w:jc w:val="both"/>
        <w:rPr>
          <w:color w:val="008000"/>
          <w:sz w:val="22"/>
          <w:lang w:eastAsia="nl-BE"/>
        </w:rPr>
      </w:pPr>
    </w:p>
    <w:p w14:paraId="06A9FB5C" w14:textId="77777777" w:rsidR="004125FB" w:rsidRDefault="00D82530">
      <w:pPr>
        <w:autoSpaceDE w:val="0"/>
        <w:autoSpaceDN w:val="0"/>
        <w:adjustRightInd w:val="0"/>
        <w:spacing w:after="0"/>
        <w:jc w:val="both"/>
        <w:rPr>
          <w:color w:val="0070C0"/>
          <w:sz w:val="22"/>
          <w:lang w:eastAsia="nl-BE"/>
        </w:rPr>
      </w:pPr>
      <w:r>
        <w:rPr>
          <w:color w:val="0070C0"/>
          <w:sz w:val="22"/>
          <w:lang w:eastAsia="nl-BE"/>
        </w:rPr>
        <w:t>De uitvoering van de opdracht geschiedt in volgende fasen:</w:t>
      </w:r>
      <w:r>
        <w:rPr>
          <w:i/>
          <w:color w:val="0070C0"/>
          <w:sz w:val="22"/>
          <w:lang w:eastAsia="nl-BE"/>
        </w:rPr>
        <w:t xml:space="preserve"> </w:t>
      </w:r>
      <w:r>
        <w:rPr>
          <w:i/>
          <w:color w:val="FF0000"/>
          <w:sz w:val="22"/>
          <w:lang w:eastAsia="nl-BE"/>
        </w:rPr>
        <w:t>***</w:t>
      </w:r>
      <w:r>
        <w:rPr>
          <w:i/>
          <w:color w:val="0000FF"/>
          <w:sz w:val="22"/>
          <w:lang w:eastAsia="nl-BE"/>
        </w:rPr>
        <w:t>.</w:t>
      </w:r>
    </w:p>
    <w:p w14:paraId="421CBA36" w14:textId="77777777" w:rsidR="004125FB" w:rsidRDefault="004125FB">
      <w:pPr>
        <w:autoSpaceDE w:val="0"/>
        <w:autoSpaceDN w:val="0"/>
        <w:adjustRightInd w:val="0"/>
        <w:spacing w:after="0"/>
        <w:jc w:val="both"/>
        <w:rPr>
          <w:color w:val="0070C0"/>
          <w:sz w:val="22"/>
          <w:lang w:eastAsia="nl-BE"/>
        </w:rPr>
      </w:pPr>
    </w:p>
    <w:p w14:paraId="63206F86" w14:textId="77777777" w:rsidR="004125FB" w:rsidRDefault="00D82530">
      <w:pPr>
        <w:autoSpaceDE w:val="0"/>
        <w:autoSpaceDN w:val="0"/>
        <w:adjustRightInd w:val="0"/>
        <w:spacing w:after="0"/>
        <w:jc w:val="both"/>
        <w:rPr>
          <w:color w:val="0070C0"/>
          <w:sz w:val="22"/>
          <w:lang w:eastAsia="nl-BE"/>
        </w:rPr>
      </w:pPr>
      <w:r>
        <w:rPr>
          <w:color w:val="0070C0"/>
          <w:sz w:val="22"/>
          <w:lang w:eastAsia="nl-BE"/>
        </w:rPr>
        <w:lastRenderedPageBreak/>
        <w:t xml:space="preserve">Binnen de uitvoeringstermijnen worden volgende schorsingsperiodes beschouwd: </w:t>
      </w:r>
      <w:r>
        <w:rPr>
          <w:color w:val="FF0000"/>
          <w:sz w:val="22"/>
          <w:lang w:eastAsia="nl-BE"/>
        </w:rPr>
        <w:t>***</w:t>
      </w:r>
      <w:r>
        <w:rPr>
          <w:color w:val="0070C0"/>
          <w:sz w:val="22"/>
          <w:lang w:eastAsia="nl-BE"/>
        </w:rPr>
        <w:t>.</w:t>
      </w:r>
    </w:p>
    <w:p w14:paraId="6E635393" w14:textId="77777777" w:rsidR="004125FB" w:rsidRDefault="004125FB">
      <w:pPr>
        <w:autoSpaceDE w:val="0"/>
        <w:autoSpaceDN w:val="0"/>
        <w:adjustRightInd w:val="0"/>
        <w:spacing w:after="0"/>
        <w:jc w:val="both"/>
        <w:rPr>
          <w:color w:val="0070C0"/>
          <w:sz w:val="22"/>
          <w:lang w:eastAsia="nl-BE"/>
        </w:rPr>
      </w:pPr>
    </w:p>
    <w:p w14:paraId="738A1DD1" w14:textId="77777777" w:rsidR="004125FB" w:rsidRDefault="00D82530">
      <w:pPr>
        <w:autoSpaceDE w:val="0"/>
        <w:autoSpaceDN w:val="0"/>
        <w:adjustRightInd w:val="0"/>
        <w:spacing w:after="0"/>
        <w:jc w:val="both"/>
        <w:rPr>
          <w:color w:val="0070C0"/>
          <w:sz w:val="22"/>
          <w:lang w:eastAsia="nl-BE"/>
        </w:rPr>
      </w:pPr>
      <w:r>
        <w:rPr>
          <w:color w:val="0070C0"/>
          <w:sz w:val="22"/>
          <w:lang w:eastAsia="nl-BE"/>
        </w:rPr>
        <w:t xml:space="preserve">Volgende deeltermijnen worden opgelegd: </w:t>
      </w:r>
      <w:r>
        <w:rPr>
          <w:color w:val="FF0000"/>
          <w:sz w:val="22"/>
          <w:lang w:eastAsia="nl-BE"/>
        </w:rPr>
        <w:t>***</w:t>
      </w:r>
      <w:r>
        <w:rPr>
          <w:color w:val="0000FF"/>
          <w:sz w:val="22"/>
          <w:lang w:eastAsia="nl-BE"/>
        </w:rPr>
        <w:t>.</w:t>
      </w:r>
      <w:r>
        <w:rPr>
          <w:color w:val="0070C0"/>
          <w:sz w:val="22"/>
          <w:lang w:eastAsia="nl-BE"/>
        </w:rPr>
        <w:t xml:space="preserve"> Deze deeltermijnen zijn bindend.</w:t>
      </w:r>
    </w:p>
    <w:p w14:paraId="14A6DF07" w14:textId="77777777" w:rsidR="004125FB" w:rsidRDefault="004125FB">
      <w:pPr>
        <w:autoSpaceDE w:val="0"/>
        <w:autoSpaceDN w:val="0"/>
        <w:adjustRightInd w:val="0"/>
        <w:spacing w:after="0"/>
        <w:jc w:val="both"/>
        <w:rPr>
          <w:color w:val="0070C0"/>
          <w:sz w:val="22"/>
          <w:lang w:eastAsia="nl-BE"/>
        </w:rPr>
      </w:pPr>
    </w:p>
    <w:p w14:paraId="60C6CC02" w14:textId="77777777" w:rsidR="004125FB" w:rsidRDefault="00D82530">
      <w:pPr>
        <w:autoSpaceDE w:val="0"/>
        <w:autoSpaceDN w:val="0"/>
        <w:adjustRightInd w:val="0"/>
        <w:spacing w:after="0"/>
        <w:jc w:val="both"/>
        <w:rPr>
          <w:color w:val="0070C0"/>
          <w:sz w:val="22"/>
          <w:lang w:eastAsia="nl-BE"/>
        </w:rPr>
      </w:pPr>
      <w:r>
        <w:rPr>
          <w:color w:val="0070C0"/>
          <w:sz w:val="22"/>
          <w:lang w:eastAsia="nl-BE"/>
        </w:rPr>
        <w:t>De verschillende deelopdrachten hebben afzonderlijke termijnen die elkaar kunnen overlappen. Voor de verschillende deelopdrachten wordt een apart aanvangsbevel gegeven.</w:t>
      </w:r>
    </w:p>
    <w:p w14:paraId="458D58F8" w14:textId="77777777" w:rsidR="004125FB" w:rsidRDefault="004125FB">
      <w:pPr>
        <w:autoSpaceDE w:val="0"/>
        <w:autoSpaceDN w:val="0"/>
        <w:adjustRightInd w:val="0"/>
        <w:spacing w:after="0"/>
        <w:rPr>
          <w:color w:val="0070C0"/>
          <w:szCs w:val="24"/>
          <w:lang w:eastAsia="nl-BE"/>
        </w:rPr>
      </w:pPr>
    </w:p>
    <w:p w14:paraId="5A9AFFAE" w14:textId="77777777" w:rsidR="004125FB" w:rsidRDefault="004125FB">
      <w:pPr>
        <w:pStyle w:val="Lijstnummering"/>
        <w:numPr>
          <w:ilvl w:val="0"/>
          <w:numId w:val="0"/>
        </w:numPr>
        <w:spacing w:before="0" w:after="0"/>
        <w:rPr>
          <w:rFonts w:ascii="Arial" w:hAnsi="Arial" w:cs="Arial"/>
          <w:szCs w:val="24"/>
          <w:lang w:val="nl-BE"/>
        </w:rPr>
      </w:pPr>
    </w:p>
    <w:p w14:paraId="074F8B09" w14:textId="77777777" w:rsidR="004125FB" w:rsidRDefault="00D82530">
      <w:pPr>
        <w:pStyle w:val="Kop7"/>
      </w:pPr>
      <w:r>
        <w:t>Art. 149</w:t>
      </w:r>
      <w:r>
        <w:tab/>
        <w:t>Modaliteiten inzake prestaties</w:t>
      </w:r>
    </w:p>
    <w:p w14:paraId="11957D10" w14:textId="77777777" w:rsidR="004125FB" w:rsidRDefault="004125FB">
      <w:pPr>
        <w:pStyle w:val="Niveau4"/>
      </w:pPr>
    </w:p>
    <w:p w14:paraId="2EEB8968" w14:textId="77777777" w:rsidR="004125FB" w:rsidRDefault="00D82530">
      <w:pPr>
        <w:spacing w:after="0"/>
        <w:jc w:val="both"/>
        <w:rPr>
          <w:sz w:val="22"/>
        </w:rPr>
      </w:pPr>
      <w:r>
        <w:rPr>
          <w:sz w:val="22"/>
        </w:rPr>
        <w:t>1) Non-discriminatieclausules</w:t>
      </w:r>
    </w:p>
    <w:p w14:paraId="1D033645" w14:textId="77777777" w:rsidR="004125FB" w:rsidRDefault="004125FB">
      <w:pPr>
        <w:spacing w:after="0"/>
        <w:jc w:val="both"/>
        <w:rPr>
          <w:sz w:val="22"/>
        </w:rPr>
      </w:pPr>
    </w:p>
    <w:p w14:paraId="1F45C697" w14:textId="77777777" w:rsidR="004125FB" w:rsidRDefault="00D82530">
      <w:pPr>
        <w:spacing w:after="0"/>
        <w:jc w:val="both"/>
        <w:rPr>
          <w:sz w:val="22"/>
        </w:rPr>
      </w:pPr>
      <w:r>
        <w:rPr>
          <w:sz w:val="22"/>
        </w:rPr>
        <w:t>De opdrachtnemer verbindt zich er toe bij het uitvoeren van deze opdracht niemand te discrimineren op grond van geslacht, leeftijd, seksuele geaardheid, burgerlijke staat, geboorte, vermogen, geloof of levensbeschouwing, politieke overtuiging, taal, gezondheidstoestand, handicap, fysieke of genetische eigenschappen, sociale positie, nationaliteit, zogenaamd ras, huidskleur, afkomst, nationale of etnische afstamming of syndicale overtuiging. Hij waarborgt dit zowel ten aanzien van zijn personeelsleden onderling als ten aanzien van derden, zoals deelnemers, bezoekers, externe medewerkers…</w:t>
      </w:r>
    </w:p>
    <w:p w14:paraId="52E05A4F" w14:textId="77777777" w:rsidR="004125FB" w:rsidRDefault="004125FB">
      <w:pPr>
        <w:spacing w:after="0"/>
        <w:jc w:val="both"/>
        <w:rPr>
          <w:sz w:val="22"/>
        </w:rPr>
      </w:pPr>
    </w:p>
    <w:p w14:paraId="03F55F2C" w14:textId="77777777" w:rsidR="004125FB" w:rsidRDefault="00D82530">
      <w:pPr>
        <w:spacing w:after="0"/>
        <w:jc w:val="both"/>
        <w:rPr>
          <w:sz w:val="22"/>
        </w:rPr>
      </w:pPr>
      <w:r>
        <w:rPr>
          <w:sz w:val="22"/>
        </w:rPr>
        <w:t>De opdrachtnemer verbindt zich er toe, voor zo ver redelijk, aanpassingen door te voeren, op vraag van personen met een handicap, die de beperkende invloed van een onaangepaste omgeving op de participatie van een persoon met een handicap neutraliseren (zie artikel 19 van het decreet van 10 juli 2008 houdende een kader voor het Vlaamse gelijke kansen- en gelijke behandelingsbeleid).</w:t>
      </w:r>
    </w:p>
    <w:p w14:paraId="7750BF9F" w14:textId="77777777" w:rsidR="004125FB" w:rsidRDefault="004125FB">
      <w:pPr>
        <w:spacing w:after="0"/>
        <w:jc w:val="both"/>
        <w:rPr>
          <w:sz w:val="22"/>
        </w:rPr>
      </w:pPr>
    </w:p>
    <w:p w14:paraId="6FD43025" w14:textId="77777777" w:rsidR="004125FB" w:rsidRDefault="00D82530">
      <w:pPr>
        <w:spacing w:after="0"/>
        <w:jc w:val="both"/>
        <w:rPr>
          <w:sz w:val="22"/>
        </w:rPr>
      </w:pPr>
      <w:r>
        <w:rPr>
          <w:sz w:val="22"/>
        </w:rPr>
        <w:t xml:space="preserve">De opdrachtnemer verbindt zich ertoe de werknemers en derden zoals deelnemers, </w:t>
      </w:r>
      <w:r w:rsidR="00BE3F31">
        <w:rPr>
          <w:sz w:val="22"/>
        </w:rPr>
        <w:t>bezoekers, externe medewerkers</w:t>
      </w:r>
      <w:r>
        <w:rPr>
          <w:sz w:val="22"/>
        </w:rPr>
        <w:t xml:space="preserve">… mee te delen dat hij geen rekening zal houden met vragen of </w:t>
      </w:r>
      <w:r w:rsidR="00BE3F31">
        <w:rPr>
          <w:sz w:val="22"/>
        </w:rPr>
        <w:t>wensen van discriminerende aard.</w:t>
      </w:r>
    </w:p>
    <w:p w14:paraId="3A47DF2C" w14:textId="77777777" w:rsidR="00BE3F31" w:rsidRDefault="00BE3F31">
      <w:pPr>
        <w:spacing w:after="0"/>
        <w:jc w:val="both"/>
        <w:rPr>
          <w:sz w:val="22"/>
        </w:rPr>
      </w:pPr>
    </w:p>
    <w:p w14:paraId="72496BD4" w14:textId="77777777" w:rsidR="004125FB" w:rsidRDefault="00D82530">
      <w:pPr>
        <w:spacing w:after="0"/>
        <w:jc w:val="both"/>
        <w:rPr>
          <w:sz w:val="22"/>
        </w:rPr>
      </w:pPr>
      <w:r>
        <w:rPr>
          <w:sz w:val="22"/>
        </w:rPr>
        <w:t>Indien een personeelslid van de opdrachtnemer zich tijdens de uitvoering van de opdracht schuldig maakt aan discriminatie, pestgedrag, geweld of ongewenst seksueel gedrag, zal de opdrachtnemer de nodige maatregelen treffen om een eind te maken aan dit gedrag en waar nodig het slachtoffer in eer herstellen. De werknemers met hiërarchische verantwoordelijkheden zullen toezien op het naleven van dit engagement.</w:t>
      </w:r>
    </w:p>
    <w:p w14:paraId="05BAA3D9" w14:textId="77777777" w:rsidR="00BE3F31" w:rsidRDefault="00BE3F31">
      <w:pPr>
        <w:spacing w:after="0"/>
        <w:jc w:val="both"/>
        <w:rPr>
          <w:sz w:val="22"/>
        </w:rPr>
      </w:pPr>
    </w:p>
    <w:p w14:paraId="642C6ACF" w14:textId="77777777" w:rsidR="00BE3F31" w:rsidRDefault="00D82530">
      <w:pPr>
        <w:pStyle w:val="Plattetekst"/>
        <w:jc w:val="both"/>
        <w:rPr>
          <w:rFonts w:ascii="Arial" w:hAnsi="Arial" w:cs="Arial"/>
          <w:szCs w:val="22"/>
        </w:rPr>
      </w:pPr>
      <w:r>
        <w:rPr>
          <w:rFonts w:ascii="Arial" w:hAnsi="Arial" w:cs="Arial"/>
          <w:szCs w:val="22"/>
        </w:rPr>
        <w:t>Bij elke mogelijke klacht in dit verband tegen de opdrachtnemer, zal deze zijn volledige medewerking verlenen aan een eventueel onderzoek dat in dit verband verricht wordt door een meldpunt discriminatie of een andere organisatie, in dit verband aangesteld door de Vlaamse overheid.</w:t>
      </w:r>
    </w:p>
    <w:p w14:paraId="170A8322" w14:textId="77777777" w:rsidR="004125FB" w:rsidRDefault="00D82530">
      <w:pPr>
        <w:spacing w:after="0"/>
        <w:jc w:val="both"/>
        <w:rPr>
          <w:sz w:val="22"/>
        </w:rPr>
      </w:pPr>
      <w:r>
        <w:rPr>
          <w:sz w:val="22"/>
        </w:rPr>
        <w:t>De opdrachtnemer vraagt tevens al zijn personeelsleden alert te zijn voor discriminatie, pestgedrag, geweld of ongewenst seksueel gedrag, in die zin dat ze de gevallen waar ze getuige van zijn, onmiddellijk dienen te melden aan een werknemer met hiërarchische verantwoordelijkheid.</w:t>
      </w:r>
    </w:p>
    <w:p w14:paraId="09557377" w14:textId="77777777" w:rsidR="004125FB" w:rsidRDefault="004125FB">
      <w:pPr>
        <w:spacing w:after="0"/>
        <w:jc w:val="both"/>
        <w:rPr>
          <w:sz w:val="22"/>
        </w:rPr>
      </w:pPr>
    </w:p>
    <w:p w14:paraId="2E3B53FB" w14:textId="77777777" w:rsidR="004125FB" w:rsidRDefault="00D82530">
      <w:pPr>
        <w:spacing w:after="0"/>
        <w:jc w:val="both"/>
        <w:rPr>
          <w:sz w:val="22"/>
        </w:rPr>
      </w:pPr>
      <w:r>
        <w:rPr>
          <w:sz w:val="22"/>
        </w:rPr>
        <w:t>De opdrachtnemer verbindt zich ertoe om geen druk uit te oefenen op eigen personeelsleden, die slachtoffer worden van discriminatie, pestgedrag, geweld of ongewenst seksueel gedrag door een klant of een derde, om af te zien van een eventuele indiening van een klacht of inleiding van een vordering voor de rechtbank in dit verband.</w:t>
      </w:r>
    </w:p>
    <w:p w14:paraId="35117D0E" w14:textId="77777777" w:rsidR="004125FB" w:rsidRDefault="004125FB">
      <w:pPr>
        <w:spacing w:after="0"/>
        <w:jc w:val="both"/>
        <w:rPr>
          <w:sz w:val="22"/>
        </w:rPr>
      </w:pPr>
    </w:p>
    <w:p w14:paraId="7AF756C0" w14:textId="77777777" w:rsidR="004125FB" w:rsidRDefault="00D82530">
      <w:pPr>
        <w:spacing w:after="0"/>
        <w:jc w:val="both"/>
        <w:rPr>
          <w:sz w:val="22"/>
        </w:rPr>
      </w:pPr>
      <w:r>
        <w:rPr>
          <w:sz w:val="22"/>
        </w:rPr>
        <w:t>De opdrachtnemer ziet er op toe dat ook de onderaannemers, die hij eventueel inschakelt voor de opdracht, zich houden aan deze uitvoeringsvoorwaarden.</w:t>
      </w:r>
    </w:p>
    <w:p w14:paraId="7DC80DB1" w14:textId="77777777" w:rsidR="004125FB" w:rsidRDefault="004125FB">
      <w:pPr>
        <w:pStyle w:val="Niveau4"/>
        <w:jc w:val="both"/>
        <w:rPr>
          <w:sz w:val="22"/>
          <w:szCs w:val="22"/>
        </w:rPr>
      </w:pPr>
    </w:p>
    <w:p w14:paraId="7EC22892" w14:textId="77777777" w:rsidR="004125FB" w:rsidRDefault="00D82530">
      <w:pPr>
        <w:pStyle w:val="Niveau4"/>
        <w:jc w:val="both"/>
        <w:rPr>
          <w:sz w:val="22"/>
          <w:szCs w:val="22"/>
        </w:rPr>
      </w:pPr>
      <w:r>
        <w:rPr>
          <w:sz w:val="22"/>
          <w:szCs w:val="22"/>
        </w:rPr>
        <w:t>2) Plaats van dienstverlening</w:t>
      </w:r>
    </w:p>
    <w:p w14:paraId="799B712E" w14:textId="77777777" w:rsidR="004125FB" w:rsidRDefault="004125FB">
      <w:pPr>
        <w:pStyle w:val="Niveau4"/>
        <w:jc w:val="both"/>
        <w:rPr>
          <w:sz w:val="22"/>
          <w:szCs w:val="22"/>
        </w:rPr>
      </w:pPr>
    </w:p>
    <w:p w14:paraId="5B51F38F" w14:textId="77777777" w:rsidR="004125FB" w:rsidRPr="001708D6" w:rsidRDefault="00D82530">
      <w:pPr>
        <w:autoSpaceDE w:val="0"/>
        <w:autoSpaceDN w:val="0"/>
        <w:adjustRightInd w:val="0"/>
        <w:spacing w:after="0"/>
        <w:jc w:val="both"/>
        <w:rPr>
          <w:color w:val="00B050"/>
          <w:sz w:val="22"/>
          <w:lang w:eastAsia="nl-BE"/>
        </w:rPr>
      </w:pPr>
      <w:r w:rsidRPr="001708D6">
        <w:rPr>
          <w:color w:val="00B050"/>
          <w:sz w:val="22"/>
          <w:lang w:eastAsia="nl-BE"/>
        </w:rPr>
        <w:t xml:space="preserve">De diensten worden uitgevoerd op volgende plaats: </w:t>
      </w:r>
      <w:r w:rsidRPr="001708D6">
        <w:rPr>
          <w:color w:val="FF0000"/>
          <w:sz w:val="22"/>
          <w:lang w:eastAsia="nl-BE"/>
        </w:rPr>
        <w:t>***</w:t>
      </w:r>
      <w:r w:rsidRPr="001708D6">
        <w:rPr>
          <w:color w:val="00B050"/>
          <w:sz w:val="22"/>
          <w:lang w:eastAsia="nl-BE"/>
        </w:rPr>
        <w:t>.</w:t>
      </w:r>
    </w:p>
    <w:p w14:paraId="71F9ACE8" w14:textId="77777777" w:rsidR="004125FB" w:rsidRPr="00B20C32" w:rsidRDefault="004125FB">
      <w:pPr>
        <w:autoSpaceDE w:val="0"/>
        <w:autoSpaceDN w:val="0"/>
        <w:adjustRightInd w:val="0"/>
        <w:spacing w:after="0"/>
        <w:jc w:val="both"/>
        <w:rPr>
          <w:color w:val="008000"/>
          <w:sz w:val="22"/>
          <w:lang w:eastAsia="nl-BE"/>
        </w:rPr>
      </w:pPr>
    </w:p>
    <w:p w14:paraId="126B3912" w14:textId="77777777" w:rsidR="004125FB" w:rsidRPr="00B20C32" w:rsidRDefault="00D82530">
      <w:pPr>
        <w:autoSpaceDE w:val="0"/>
        <w:autoSpaceDN w:val="0"/>
        <w:adjustRightInd w:val="0"/>
        <w:spacing w:after="0"/>
        <w:jc w:val="both"/>
        <w:rPr>
          <w:color w:val="00B050"/>
          <w:sz w:val="22"/>
          <w:lang w:eastAsia="nl-BE"/>
        </w:rPr>
      </w:pPr>
      <w:r w:rsidRPr="00B20C32">
        <w:rPr>
          <w:color w:val="00B050"/>
          <w:sz w:val="22"/>
          <w:lang w:eastAsia="nl-BE"/>
        </w:rPr>
        <w:t xml:space="preserve">De diensten worden uitgevoerd op volgende plaatsen: </w:t>
      </w:r>
      <w:r w:rsidRPr="00B20C32">
        <w:rPr>
          <w:color w:val="FF0000"/>
          <w:sz w:val="22"/>
          <w:lang w:eastAsia="nl-BE"/>
        </w:rPr>
        <w:t>***</w:t>
      </w:r>
      <w:r w:rsidRPr="00B20C32">
        <w:rPr>
          <w:color w:val="00B050"/>
          <w:sz w:val="22"/>
          <w:lang w:eastAsia="nl-BE"/>
        </w:rPr>
        <w:t>.</w:t>
      </w:r>
    </w:p>
    <w:p w14:paraId="36791386" w14:textId="77777777" w:rsidR="004125FB" w:rsidRPr="009E7B5B" w:rsidRDefault="004125FB">
      <w:pPr>
        <w:autoSpaceDE w:val="0"/>
        <w:autoSpaceDN w:val="0"/>
        <w:adjustRightInd w:val="0"/>
        <w:spacing w:after="0"/>
        <w:jc w:val="both"/>
        <w:rPr>
          <w:color w:val="008000"/>
          <w:sz w:val="22"/>
          <w:lang w:eastAsia="nl-BE"/>
        </w:rPr>
      </w:pPr>
    </w:p>
    <w:p w14:paraId="5DEEC70E" w14:textId="77777777" w:rsidR="004125FB" w:rsidRPr="009E7B5B" w:rsidRDefault="00D82530">
      <w:pPr>
        <w:autoSpaceDE w:val="0"/>
        <w:autoSpaceDN w:val="0"/>
        <w:adjustRightInd w:val="0"/>
        <w:spacing w:after="0"/>
        <w:jc w:val="both"/>
        <w:rPr>
          <w:color w:val="00B050"/>
          <w:sz w:val="22"/>
          <w:lang w:eastAsia="nl-BE"/>
        </w:rPr>
      </w:pPr>
      <w:r w:rsidRPr="009E7B5B">
        <w:rPr>
          <w:color w:val="00B050"/>
          <w:sz w:val="22"/>
          <w:lang w:eastAsia="nl-BE"/>
        </w:rPr>
        <w:t>De diensten worden uitgevoerd op de plaats, in onderling overleg tussen de aanbestedende overheid en de dienstverlener bepaald.</w:t>
      </w:r>
    </w:p>
    <w:p w14:paraId="2C5759F3" w14:textId="77777777" w:rsidR="004125FB" w:rsidRPr="0059323C" w:rsidRDefault="004125FB">
      <w:pPr>
        <w:spacing w:after="0"/>
        <w:rPr>
          <w:sz w:val="22"/>
        </w:rPr>
      </w:pPr>
      <w:bookmarkStart w:id="116" w:name="_Hlk523231687"/>
    </w:p>
    <w:p w14:paraId="2E228E67" w14:textId="77777777" w:rsidR="001708D6" w:rsidRPr="0059323C" w:rsidRDefault="001708D6">
      <w:pPr>
        <w:spacing w:after="0"/>
        <w:rPr>
          <w:color w:val="0070C0"/>
          <w:sz w:val="22"/>
        </w:rPr>
      </w:pPr>
      <w:r w:rsidRPr="0059323C">
        <w:rPr>
          <w:color w:val="0070C0"/>
          <w:sz w:val="22"/>
        </w:rPr>
        <w:t>3) Bepalingen inzake de verwerking van persoonsgegevens</w:t>
      </w:r>
    </w:p>
    <w:p w14:paraId="7EBDD80F" w14:textId="77777777" w:rsidR="001708D6" w:rsidRDefault="001708D6">
      <w:pPr>
        <w:spacing w:after="0"/>
      </w:pPr>
    </w:p>
    <w:p w14:paraId="5416C510" w14:textId="77777777" w:rsidR="001708D6" w:rsidRDefault="001708D6" w:rsidP="001708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color w:val="000000"/>
          <w:sz w:val="22"/>
          <w:lang w:eastAsia="nl-BE"/>
        </w:rPr>
      </w:pPr>
      <w:r>
        <w:rPr>
          <w:color w:val="000000"/>
          <w:sz w:val="22"/>
          <w:lang w:eastAsia="nl-BE"/>
        </w:rPr>
        <w:t>Onderstaande bepaling</w:t>
      </w:r>
      <w:r w:rsidR="00B20C32">
        <w:rPr>
          <w:color w:val="000000"/>
          <w:sz w:val="22"/>
          <w:lang w:eastAsia="nl-BE"/>
        </w:rPr>
        <w:t>en dienen</w:t>
      </w:r>
      <w:r>
        <w:rPr>
          <w:color w:val="000000"/>
          <w:sz w:val="22"/>
          <w:lang w:eastAsia="nl-BE"/>
        </w:rPr>
        <w:t xml:space="preserve"> te worden opgenomen als één van de uitvoeren taken van de opdrachtnemer kan worden gekwalificeerd als het “verwerken van persoonsgegevens”. Het gaat hier bijvoorbeeld om opdrachten waarin een selectiekantoor wordt ingehuurd om de personeelsdienst te ondersteunen bij het aanwerven van bepaalde profielen. De onderstaande tekst vloeit voort uit de Algemene Verordening Gegevensbescherming (AVG) die </w:t>
      </w:r>
      <w:r w:rsidR="00B20C32">
        <w:rPr>
          <w:color w:val="000000"/>
          <w:sz w:val="22"/>
          <w:lang w:eastAsia="nl-BE"/>
        </w:rPr>
        <w:t xml:space="preserve">van toepassing is vanaf </w:t>
      </w:r>
      <w:r w:rsidR="00B20C32" w:rsidRPr="0059323C">
        <w:rPr>
          <w:b/>
          <w:color w:val="000000"/>
          <w:sz w:val="22"/>
          <w:lang w:eastAsia="nl-BE"/>
        </w:rPr>
        <w:t>25 mei 2018</w:t>
      </w:r>
      <w:r w:rsidR="00B20C32">
        <w:rPr>
          <w:color w:val="000000"/>
          <w:sz w:val="22"/>
          <w:lang w:eastAsia="nl-BE"/>
        </w:rPr>
        <w:t>.</w:t>
      </w:r>
    </w:p>
    <w:p w14:paraId="0892DC58" w14:textId="77777777" w:rsidR="001708D6" w:rsidRPr="00B20C32" w:rsidRDefault="001708D6">
      <w:pPr>
        <w:spacing w:after="0"/>
        <w:rPr>
          <w:rFonts w:cs="Arial"/>
        </w:rPr>
      </w:pPr>
    </w:p>
    <w:p w14:paraId="051BD42B" w14:textId="77777777" w:rsidR="00B20C32" w:rsidRPr="0059323C" w:rsidRDefault="00B20C32" w:rsidP="008724BF">
      <w:pPr>
        <w:keepNext/>
        <w:keepLines/>
        <w:numPr>
          <w:ilvl w:val="0"/>
          <w:numId w:val="45"/>
        </w:numPr>
        <w:spacing w:before="200" w:after="240" w:line="400" w:lineRule="exact"/>
        <w:contextualSpacing/>
        <w:outlineLvl w:val="1"/>
        <w:rPr>
          <w:rFonts w:eastAsia="Times New Roman" w:cs="Arial"/>
          <w:bCs/>
          <w:caps/>
          <w:color w:val="0070C0"/>
          <w:sz w:val="32"/>
          <w:szCs w:val="32"/>
          <w:u w:val="dotted"/>
        </w:rPr>
      </w:pPr>
      <w:bookmarkStart w:id="117" w:name="_Toc496103015"/>
      <w:r w:rsidRPr="0059323C">
        <w:rPr>
          <w:rFonts w:eastAsia="Times New Roman" w:cs="Arial"/>
          <w:bCs/>
          <w:caps/>
          <w:color w:val="0070C0"/>
          <w:sz w:val="32"/>
          <w:szCs w:val="32"/>
          <w:u w:val="dotted"/>
        </w:rPr>
        <w:t>Algemeen</w:t>
      </w:r>
      <w:bookmarkEnd w:id="117"/>
    </w:p>
    <w:p w14:paraId="17A731F1" w14:textId="77777777" w:rsidR="00B20C32" w:rsidRPr="0059323C" w:rsidRDefault="00B20C32" w:rsidP="00B20C32">
      <w:pPr>
        <w:spacing w:after="0"/>
        <w:contextualSpacing/>
        <w:rPr>
          <w:rFonts w:eastAsia="FlandersArtSerif-Regular" w:cs="Arial"/>
          <w:color w:val="0070C0"/>
          <w:sz w:val="22"/>
        </w:rPr>
      </w:pPr>
    </w:p>
    <w:p w14:paraId="0433A67F"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 xml:space="preserve">De hierna vermelde bepalingen zijn van toepassing op de opdrachtnemer die in het kader van de uitvoering van de opdracht namens de aanbestedende overheid, de in de Technische Voorschriften vermelde persoonsgegevens zal verwerken, en met betrekking tot deze verwerking, dus de verwerker zal zijn zoals bedoeld in artikel 4, 8° van de Algemene Verordening Gegevensbescherming (AVG). </w:t>
      </w:r>
    </w:p>
    <w:p w14:paraId="4C87159A" w14:textId="77777777" w:rsidR="00B20C32" w:rsidRPr="0059323C" w:rsidRDefault="00B20C32" w:rsidP="00B20C32">
      <w:pPr>
        <w:spacing w:after="0"/>
        <w:contextualSpacing/>
        <w:rPr>
          <w:rFonts w:eastAsia="FlandersArtSerif-Regular" w:cs="Arial"/>
          <w:color w:val="0070C0"/>
          <w:sz w:val="22"/>
        </w:rPr>
      </w:pPr>
    </w:p>
    <w:p w14:paraId="75548903"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 xml:space="preserve">Daarnaast kan de opdrachtnemer met betrekking tot de verwerking van Persoonsgegevens in het kader van deze opdracht, ook zelf de verwerkingsverantwoordelijke (zoals bedoeld in art. 4, 7° AVG) zijn. Bijvoorbeeld, indien het gaat om verwerking van persoonsgegevens met het oog op de facturatie van de gepresteerde diensten. Uiteraard is de opdrachtnemer verplicht om ook in zijn hoedanigheid van verwerkingsverantwoordelijke, alle wettelijke verplichtingen uit de AVG na te leven; deze verplichting volgt uit de AVG zelf. </w:t>
      </w:r>
    </w:p>
    <w:p w14:paraId="471930A6" w14:textId="77777777" w:rsidR="00B20C32" w:rsidRPr="0059323C" w:rsidRDefault="00B20C32" w:rsidP="0059323C">
      <w:pPr>
        <w:spacing w:after="0"/>
        <w:contextualSpacing/>
        <w:jc w:val="both"/>
        <w:rPr>
          <w:rFonts w:eastAsia="FlandersArtSerif-Regular" w:cs="Arial"/>
          <w:color w:val="0070C0"/>
          <w:sz w:val="22"/>
        </w:rPr>
      </w:pPr>
    </w:p>
    <w:p w14:paraId="2C6C3430"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 xml:space="preserve">De opdrachtnemer zal de persoonsgegevens die in het kader van deze opdracht moeten worden verwerkt, verwerken in overeenstemming met de Algemene Verordening Gegevensbescherming (AVG) en zal voldoen aan alle verplichtingen opgelegd door de AVG aan een “verwerker”. </w:t>
      </w:r>
    </w:p>
    <w:p w14:paraId="4E1ACDC8" w14:textId="77777777" w:rsidR="00B20C32" w:rsidRPr="0059323C" w:rsidRDefault="00B20C32" w:rsidP="0059323C">
      <w:pPr>
        <w:spacing w:after="0"/>
        <w:contextualSpacing/>
        <w:jc w:val="both"/>
        <w:rPr>
          <w:rFonts w:eastAsia="FlandersArtSerif-Regular" w:cs="Arial"/>
          <w:color w:val="0070C0"/>
          <w:sz w:val="22"/>
        </w:rPr>
      </w:pPr>
    </w:p>
    <w:p w14:paraId="75556245"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 xml:space="preserve">In de Technische Voorschriften van dit bestek zullen voor elke verwerking de volgende gegevens worden vermeld: </w:t>
      </w:r>
    </w:p>
    <w:p w14:paraId="67A7F17E" w14:textId="77777777" w:rsidR="00B20C32" w:rsidRPr="0059323C" w:rsidRDefault="00B20C32" w:rsidP="0059323C">
      <w:pPr>
        <w:spacing w:after="0"/>
        <w:contextualSpacing/>
        <w:jc w:val="both"/>
        <w:rPr>
          <w:rFonts w:eastAsia="FlandersArtSerif-Regular" w:cs="Arial"/>
          <w:color w:val="0070C0"/>
          <w:sz w:val="22"/>
        </w:rPr>
      </w:pPr>
    </w:p>
    <w:p w14:paraId="30E85580"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welke gegevens de te verwerken persoonsgegevens zijn;</w:t>
      </w:r>
    </w:p>
    <w:p w14:paraId="5C24EA76"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 xml:space="preserve">om welke categorie van persoonsgegevens het gaat </w:t>
      </w:r>
      <w:r w:rsidRPr="0059323C">
        <w:rPr>
          <w:rFonts w:eastAsia="FlandersArtSerif-Regular" w:cs="Arial"/>
          <w:color w:val="0070C0"/>
          <w:sz w:val="22"/>
          <w:vertAlign w:val="superscript"/>
        </w:rPr>
        <w:footnoteReference w:id="1"/>
      </w:r>
      <w:r w:rsidRPr="0059323C">
        <w:rPr>
          <w:rFonts w:eastAsia="FlandersArtSerif-Regular" w:cs="Arial"/>
          <w:color w:val="0070C0"/>
          <w:sz w:val="22"/>
        </w:rPr>
        <w:t xml:space="preserve">;  </w:t>
      </w:r>
    </w:p>
    <w:p w14:paraId="0F439E57"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om welke categorieën van betrokkenen het gaat;</w:t>
      </w:r>
    </w:p>
    <w:p w14:paraId="301E318B"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wat de aard is van de verwerking;</w:t>
      </w:r>
    </w:p>
    <w:p w14:paraId="115F7558"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met welk doeleinde de persoonsgegevens worden verwerkt;</w:t>
      </w:r>
    </w:p>
    <w:p w14:paraId="16256E43"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 xml:space="preserve">wat de duur is van de verwerking.  </w:t>
      </w:r>
    </w:p>
    <w:p w14:paraId="3503CA25" w14:textId="77777777" w:rsidR="00B20C32" w:rsidRPr="0059323C" w:rsidRDefault="00B20C32" w:rsidP="0059323C">
      <w:pPr>
        <w:spacing w:after="0"/>
        <w:contextualSpacing/>
        <w:jc w:val="both"/>
        <w:rPr>
          <w:rFonts w:eastAsia="FlandersArtSerif-Regular" w:cs="Arial"/>
          <w:color w:val="0070C0"/>
          <w:sz w:val="22"/>
        </w:rPr>
      </w:pPr>
    </w:p>
    <w:p w14:paraId="6D6EC40E"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lastRenderedPageBreak/>
        <w:t xml:space="preserve">Ook Persoonsgegevens die geëncrypteerd zijn, vallen onder de toepassing van de AVG. Enkel gegevens die zodanig anoniem zijn gemaakt dat de persoon waarop ze betrekking hebben, niet meer identificeerbaar is, zijn geen persoonsgegevens </w:t>
      </w:r>
    </w:p>
    <w:p w14:paraId="4D644C63" w14:textId="77777777" w:rsidR="00B20C32" w:rsidRPr="0059323C" w:rsidRDefault="00B20C32" w:rsidP="0059323C">
      <w:pPr>
        <w:spacing w:after="0"/>
        <w:contextualSpacing/>
        <w:jc w:val="both"/>
        <w:rPr>
          <w:rFonts w:eastAsia="FlandersArtSerif-Regular" w:cs="Arial"/>
          <w:color w:val="0070C0"/>
          <w:sz w:val="22"/>
        </w:rPr>
      </w:pPr>
    </w:p>
    <w:p w14:paraId="1BD3632F"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De opdrachtnemer zal bij de verwerking van de persoonsgegevens de volgende verplichtingen nakomen (art. 28 AVG):</w:t>
      </w:r>
    </w:p>
    <w:p w14:paraId="1790C729" w14:textId="77777777" w:rsidR="00B20C32" w:rsidRPr="0059323C" w:rsidRDefault="00B20C32" w:rsidP="0059323C">
      <w:pPr>
        <w:spacing w:after="0"/>
        <w:contextualSpacing/>
        <w:jc w:val="both"/>
        <w:rPr>
          <w:rFonts w:eastAsia="FlandersArtSerif-Regular" w:cs="Arial"/>
          <w:color w:val="0070C0"/>
          <w:sz w:val="22"/>
        </w:rPr>
      </w:pPr>
    </w:p>
    <w:p w14:paraId="28353581"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 xml:space="preserve">de persoonsgegevens worden door de opdrachtnemer, zijn medewerkers, of onderaannemer uitsluitend verwerkt op basis van schriftelijke instructies van de aanbestedende overheid die de “verwerkingsverantwoordelijke” is en dus verantwoordelijk voor alle noodzakelijke wijzigingen, bijwerkingen, eventuele verwijderingen, en eventuele doorgiften van de persoonsgegevens aan een derde land of aan een internationale organisaties. Deze verplichting geldt niet, overeenkomstig artikel 28 punt 3 AVG, indien de opdrachtnemer op grond van een Unierechtelijke of lidstaatrechtelijke bepaling verplicht is tot de verwerking: in dat geval stelt de opdrachtnemer de aanbestedende overheid daarvan, voorafgaand aan de verwerking, in kennis; </w:t>
      </w:r>
    </w:p>
    <w:p w14:paraId="1C5265E4"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 xml:space="preserve">de opdrachtnemer ziet erop toe dat de persoonsgegevens uitsluitend in het kader van het door de aanbestedende overheid vooropgestelde doeleinde worden verwerkt; </w:t>
      </w:r>
    </w:p>
    <w:p w14:paraId="201B8F02" w14:textId="77777777" w:rsidR="00B20C32" w:rsidRPr="0059323C" w:rsidRDefault="00B20C32" w:rsidP="0059323C">
      <w:pPr>
        <w:spacing w:after="0"/>
        <w:ind w:left="720"/>
        <w:contextualSpacing/>
        <w:jc w:val="both"/>
        <w:rPr>
          <w:rFonts w:eastAsia="FlandersArtSerif-Regular" w:cs="Arial"/>
          <w:color w:val="0070C0"/>
          <w:sz w:val="22"/>
        </w:rPr>
      </w:pPr>
    </w:p>
    <w:p w14:paraId="5C49F586"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de opdrachtnemer stelt de verwerkingsverantwoordelijke onmiddellijk in kennis indien naar zijn mening een instructie een inbreuk oplevert op de AVG of een wettelijke bepaling inzake gegevensbescherming. Ook indien de opdrachtnemer van oordeel is dat de aanbestedende overheid bepaalde gegevens ten onrechte niet als persoonsgegeven zoals bedoeld in de AVG heeft gekwalificeerd, zal hij de aanbestedende overheid daarvan onmiddellijk op de hoogte brengen (art. 28 punt 3 laatste alinea AVG);</w:t>
      </w:r>
    </w:p>
    <w:p w14:paraId="1C5CFF8E" w14:textId="77777777" w:rsidR="00B20C32" w:rsidRPr="0059323C" w:rsidRDefault="00B20C32" w:rsidP="0059323C">
      <w:pPr>
        <w:pStyle w:val="Lijstalinea"/>
        <w:rPr>
          <w:rFonts w:eastAsia="FlandersArtSerif-Regular" w:cs="Arial"/>
          <w:color w:val="0070C0"/>
          <w:sz w:val="22"/>
        </w:rPr>
      </w:pPr>
    </w:p>
    <w:p w14:paraId="36C4B750"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de opdrachtnemer waarborgt dat de tot het verwerken van de persoonsgegevens gemachtigde personen zich ertoe verbonden hebben de vertrouwelijkheid in acht te nemen of door een passende wettelijke verplichting van vertrouwelijkheid gebonden zijn (art. 28 punt 3 b AVG);</w:t>
      </w:r>
    </w:p>
    <w:p w14:paraId="33B951E7" w14:textId="77777777" w:rsidR="00B20C32" w:rsidRPr="0059323C" w:rsidRDefault="00B20C32" w:rsidP="0059323C">
      <w:pPr>
        <w:spacing w:after="0"/>
        <w:ind w:left="720"/>
        <w:contextualSpacing/>
        <w:jc w:val="both"/>
        <w:rPr>
          <w:rFonts w:eastAsia="FlandersArtSerif-Regular" w:cs="Arial"/>
          <w:color w:val="0070C0"/>
          <w:sz w:val="22"/>
        </w:rPr>
      </w:pPr>
    </w:p>
    <w:p w14:paraId="6787DC96"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de opdrachtnemer neemt alle passende technische en organisatorische maatregelen opdat de verwerking aan de vereisten van de AVG voldoet en de bescherming van de rechten van de “betrokkene” (= de persoon op wie de persoonsgegevens betrekking hebben) is gewaarborgd (art. 28, punt 3 c AVG) : zie ook punt 2;</w:t>
      </w:r>
    </w:p>
    <w:p w14:paraId="6226663E" w14:textId="77777777" w:rsidR="00B20C32" w:rsidRPr="0059323C" w:rsidRDefault="00B20C32" w:rsidP="0059323C">
      <w:pPr>
        <w:spacing w:after="0"/>
        <w:ind w:left="720"/>
        <w:contextualSpacing/>
        <w:jc w:val="both"/>
        <w:rPr>
          <w:rFonts w:eastAsia="FlandersArtSerif-Regular" w:cs="Arial"/>
          <w:color w:val="0070C0"/>
          <w:sz w:val="22"/>
        </w:rPr>
      </w:pPr>
    </w:p>
    <w:p w14:paraId="762D4D1C"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 xml:space="preserve">de opdrachtnemer zal de verwerking niet uitbesteden aan een onderaannemer, tenzij met voorafgaande specifieke toestemming van de verwerkingsverantwoordelijke en verder voldaan is aan de verplichtingen vermeld in punt 3 (art. 28 punt 3 d AVG); </w:t>
      </w:r>
    </w:p>
    <w:p w14:paraId="42F41D4A" w14:textId="77777777" w:rsidR="00B20C32" w:rsidRPr="0059323C" w:rsidRDefault="00B20C32" w:rsidP="0059323C">
      <w:pPr>
        <w:spacing w:after="0"/>
        <w:ind w:left="720"/>
        <w:contextualSpacing/>
        <w:jc w:val="both"/>
        <w:rPr>
          <w:rFonts w:eastAsia="FlandersArtSerif-Regular" w:cs="Arial"/>
          <w:color w:val="0070C0"/>
          <w:sz w:val="22"/>
        </w:rPr>
      </w:pPr>
    </w:p>
    <w:p w14:paraId="2A146BF0"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de opdrachtnemer zal, rekening houdend met de aard van de verwerking, door middel van passende en organisatorische maatregelen, voor zover mogelijk, de verwerkingsverantwoordelijke bijstand verlenen bij het vervullen van diens plicht om verzoeken te beantwoorden van betrokkenen die zich beroepen op de door de AVG aan hen toegekende rechten (art. 28 punt 3 e AVG): zie ook punt 4;</w:t>
      </w:r>
    </w:p>
    <w:p w14:paraId="6C7D97AC" w14:textId="77777777" w:rsidR="00B20C32" w:rsidRPr="0059323C" w:rsidRDefault="00B20C32" w:rsidP="0059323C">
      <w:pPr>
        <w:spacing w:after="0"/>
        <w:ind w:left="720"/>
        <w:contextualSpacing/>
        <w:jc w:val="both"/>
        <w:rPr>
          <w:rFonts w:eastAsia="FlandersArtSerif-Regular" w:cs="Arial"/>
          <w:color w:val="0070C0"/>
          <w:sz w:val="22"/>
        </w:rPr>
      </w:pPr>
    </w:p>
    <w:p w14:paraId="2930983F"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de opdrachtnemer zal, rekening houdend met de aard van de verwerking, en de hem ter beschikking staande informatie, de verwerkingsverantwoordelijke bijstand verlenen bij het doen nakomen door de verwerkingsverantwoordelijke van bepaalde verplichtingen opgelegd aan de verwerkingsverantwoordelijke door de AVG (art. 28 punt 3 f AVG): zie ook punten 4 en 8;</w:t>
      </w:r>
    </w:p>
    <w:p w14:paraId="484D7EFB" w14:textId="77777777" w:rsidR="00B20C32" w:rsidRPr="0059323C" w:rsidRDefault="00B20C32" w:rsidP="0059323C">
      <w:pPr>
        <w:pStyle w:val="Lijstalinea"/>
        <w:rPr>
          <w:rFonts w:eastAsia="FlandersArtSerif-Regular" w:cs="Arial"/>
          <w:color w:val="0070C0"/>
          <w:sz w:val="22"/>
        </w:rPr>
      </w:pPr>
    </w:p>
    <w:p w14:paraId="600D31B5"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lastRenderedPageBreak/>
        <w:t>de opdrachtnemer zal alle informatie bijhouden en ter beschikking stellen om aan te tonen dat de opdrachtnemer alle verplichtingen nakomt die worden opgelegd met betrekking tot de verwerking van persoonsgegevens, en om audits (zie ook punt 10.) mogelijk te maken, en zal ook bijstand verlenen aan eventuele audits (art. 28 punt 3 h AVG);</w:t>
      </w:r>
    </w:p>
    <w:p w14:paraId="7538D460" w14:textId="77777777" w:rsidR="00B20C32" w:rsidRPr="0059323C" w:rsidRDefault="00B20C32" w:rsidP="0059323C">
      <w:pPr>
        <w:spacing w:after="0"/>
        <w:ind w:left="720"/>
        <w:contextualSpacing/>
        <w:jc w:val="both"/>
        <w:rPr>
          <w:rFonts w:eastAsia="FlandersArtSerif-Regular" w:cs="Arial"/>
          <w:color w:val="0070C0"/>
          <w:sz w:val="22"/>
        </w:rPr>
      </w:pPr>
    </w:p>
    <w:p w14:paraId="20386F19"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de opdrachtnemer zal na afloop van de verwerkingsdiensten, naargelang de keuze van de verwerkingsverantwoordelijke, alle persoonsgegevens wissen of deze aan de verwerkingsverantwoordelijke terug bezorgen, tenzij de opslag wettelijk verplicht is (zie ook punt 11);</w:t>
      </w:r>
    </w:p>
    <w:p w14:paraId="300ACE40" w14:textId="77777777" w:rsidR="00B20C32" w:rsidRPr="0059323C" w:rsidRDefault="00B20C32" w:rsidP="0059323C">
      <w:pPr>
        <w:spacing w:line="276" w:lineRule="auto"/>
        <w:contextualSpacing/>
        <w:jc w:val="both"/>
        <w:rPr>
          <w:rFonts w:eastAsia="FlandersArtSerif-Regular" w:cs="Arial"/>
          <w:color w:val="0070C0"/>
          <w:sz w:val="22"/>
        </w:rPr>
      </w:pPr>
    </w:p>
    <w:p w14:paraId="2997419F" w14:textId="77777777" w:rsidR="00B20C32" w:rsidRPr="0059323C" w:rsidRDefault="00B20C32" w:rsidP="0059323C">
      <w:pPr>
        <w:spacing w:after="0"/>
        <w:contextualSpacing/>
        <w:jc w:val="both"/>
        <w:rPr>
          <w:rFonts w:eastAsia="FlandersArtSerif-Regular" w:cs="Arial"/>
          <w:color w:val="0070C0"/>
          <w:sz w:val="22"/>
        </w:rPr>
      </w:pPr>
    </w:p>
    <w:p w14:paraId="2ABD3878" w14:textId="77777777" w:rsidR="00B20C32" w:rsidRPr="0059323C" w:rsidRDefault="00B20C32" w:rsidP="008724BF">
      <w:pPr>
        <w:pStyle w:val="Lijstalinea"/>
        <w:keepNext/>
        <w:keepLines/>
        <w:numPr>
          <w:ilvl w:val="0"/>
          <w:numId w:val="45"/>
        </w:numPr>
        <w:spacing w:before="200" w:after="240" w:line="400" w:lineRule="exact"/>
        <w:jc w:val="both"/>
        <w:outlineLvl w:val="1"/>
        <w:rPr>
          <w:rFonts w:eastAsia="Times New Roman" w:cs="Arial"/>
          <w:bCs/>
          <w:caps/>
          <w:color w:val="0070C0"/>
          <w:sz w:val="32"/>
          <w:szCs w:val="32"/>
          <w:u w:val="dotted"/>
        </w:rPr>
      </w:pPr>
      <w:bookmarkStart w:id="118" w:name="_Toc496103016"/>
      <w:r w:rsidRPr="0059323C">
        <w:rPr>
          <w:rFonts w:eastAsia="Times New Roman" w:cs="Arial"/>
          <w:bCs/>
          <w:caps/>
          <w:color w:val="0070C0"/>
          <w:sz w:val="32"/>
          <w:szCs w:val="32"/>
          <w:u w:val="dotted"/>
        </w:rPr>
        <w:t>Technische en organisatorische maatregelen</w:t>
      </w:r>
      <w:bookmarkEnd w:id="118"/>
    </w:p>
    <w:p w14:paraId="382C26EA" w14:textId="77777777" w:rsidR="00B20C32" w:rsidRPr="0059323C" w:rsidRDefault="00B20C32" w:rsidP="0059323C">
      <w:pPr>
        <w:spacing w:after="0"/>
        <w:contextualSpacing/>
        <w:jc w:val="both"/>
        <w:rPr>
          <w:rFonts w:eastAsia="FlandersArtSerif-Regular" w:cs="Arial"/>
          <w:color w:val="0070C0"/>
          <w:sz w:val="22"/>
        </w:rPr>
      </w:pPr>
    </w:p>
    <w:p w14:paraId="10DDB840"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 xml:space="preserve">De opdrachtnemer zal rekening houdend enerzijds met de stand van de techniek ter zake en de uitvoeringskosten en anderzijds met de aard, de omvang, de context van de verwerking, de verwerkingsdoeleinden en de qua waarschijnlijkheid en ernst uiteenlopende risico’s voor de rechten en de vrijheden van personen, de passende technische en organisatorische maatregelen nemen en aan de aanbestedende overheid voorstellen om een op het risico afgestemd beveiligingsniveau te waarborgen en die nodig zijn onder meer: </w:t>
      </w:r>
    </w:p>
    <w:p w14:paraId="24F22F8A" w14:textId="77777777" w:rsidR="00B20C32" w:rsidRPr="0059323C" w:rsidRDefault="00B20C32" w:rsidP="0059323C">
      <w:pPr>
        <w:spacing w:after="0"/>
        <w:contextualSpacing/>
        <w:jc w:val="both"/>
        <w:rPr>
          <w:rFonts w:eastAsia="FlandersArtSerif-Regular" w:cs="Arial"/>
          <w:color w:val="0070C0"/>
          <w:sz w:val="22"/>
        </w:rPr>
      </w:pPr>
    </w:p>
    <w:p w14:paraId="7A169520"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voor de bescherming van de persoonsgegevens tegen vernietiging, verlies of om welke reden dan ook het niet raadpleegbaar zijn en in het geval van een fysiek of technisch incident, de beschikbaarheid van en de toegang tot de persoonsgegevens tijdig te herstellen (beschikbaarheid);</w:t>
      </w:r>
    </w:p>
    <w:p w14:paraId="4F63DE37"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voor de bescherming van de persoonsgegevens tegen ongeoorloofde wijziging (integriteit);</w:t>
      </w:r>
    </w:p>
    <w:p w14:paraId="4550CBE8"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 xml:space="preserve">voor de bescherming van de persoonsgegevens tegen ongeoorloofde toegang of inzage door derden (vertrouwelijkheid); </w:t>
      </w:r>
    </w:p>
    <w:p w14:paraId="47AB5AA6"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 xml:space="preserve">opdat “de betrokkene” steeds kan navragen welke gegevens over hem worden verwerkt, door wie en voor welke doeleinde (transparantie); </w:t>
      </w:r>
    </w:p>
    <w:p w14:paraId="13C16434"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opdat de persoonsgegevens die door de opdrachtnemer moeten worden verwerkt ten behoeve van de aanbestedende overheid en derden onderling niet kunnen worden gelinkt en dus opdat de persoonsgegevens enkel worden verwerkt voor het oorspronkelijk door de aanbestedende overheid vooropgestelde doeleinde (isolatie);</w:t>
      </w:r>
    </w:p>
    <w:p w14:paraId="7D2DE6D2"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opdat de (verwerking van) persoonsgegevens steeds kan worden overgedragen naar een andere dienstverlener (overdraagbaarheid en interoperabiliteit);</w:t>
      </w:r>
    </w:p>
    <w:p w14:paraId="64FCEE83"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opdat steeds kan worden nagegaan wie toegang had tot de persoonsgegevens en wat de aard is van de verwerkingen die werden verricht (transparantie);</w:t>
      </w:r>
    </w:p>
    <w:p w14:paraId="56570AE7"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opdat de persoonsgegevens op een “veilige” manier en permanent kunnen worden verwijderd waar de persoonsgegevens zich ook bevinden, indien de aanbestedende overheid daarom verzoekt.</w:t>
      </w:r>
    </w:p>
    <w:p w14:paraId="644A2EA9" w14:textId="77777777" w:rsidR="00B20C32" w:rsidRPr="0059323C" w:rsidRDefault="00B20C32" w:rsidP="0059323C">
      <w:pPr>
        <w:spacing w:after="0"/>
        <w:contextualSpacing/>
        <w:jc w:val="both"/>
        <w:rPr>
          <w:rFonts w:eastAsia="FlandersArtSerif-Regular" w:cs="Arial"/>
          <w:color w:val="0070C0"/>
          <w:sz w:val="22"/>
        </w:rPr>
      </w:pPr>
    </w:p>
    <w:p w14:paraId="0CECF512"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De opdrachtnemer toont ten overstaan van de aanbestedende overheid aan dat alle passende maatregelen werden genomen zodat de aanbestedende overheid zijn verantwoordingsplicht kan nakomen bedoeld in art. 5 AVG. Op eenvoudig verzoek van de aanbestedende overheid, bezorgt de opdrachtnemer een overzicht van de technische en organisatorische maatregelen aan de betrokken functionaris voor gegevensbescherming.</w:t>
      </w:r>
    </w:p>
    <w:p w14:paraId="798267B0" w14:textId="77777777" w:rsidR="00B20C32" w:rsidRPr="0059323C" w:rsidRDefault="00B20C32" w:rsidP="0059323C">
      <w:pPr>
        <w:spacing w:after="0"/>
        <w:contextualSpacing/>
        <w:jc w:val="both"/>
        <w:rPr>
          <w:rFonts w:eastAsia="FlandersArtSerif-Regular" w:cs="Arial"/>
          <w:color w:val="0070C0"/>
          <w:sz w:val="22"/>
        </w:rPr>
      </w:pPr>
    </w:p>
    <w:p w14:paraId="1AD0B4F7"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Technische maatregelen omvatten onder meer:</w:t>
      </w:r>
    </w:p>
    <w:p w14:paraId="53BB1C1B" w14:textId="77777777" w:rsidR="00B20C32" w:rsidRPr="0059323C" w:rsidRDefault="00B20C32" w:rsidP="0059323C">
      <w:pPr>
        <w:spacing w:after="0"/>
        <w:contextualSpacing/>
        <w:jc w:val="both"/>
        <w:rPr>
          <w:rFonts w:eastAsia="FlandersArtSerif-Regular" w:cs="Arial"/>
          <w:color w:val="0070C0"/>
          <w:sz w:val="22"/>
        </w:rPr>
      </w:pPr>
    </w:p>
    <w:p w14:paraId="4C321060"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“fysieke” maatregelen: onder meer, doch niet uitsluitend de toegang afschermen van de (onder zijn beheer staande) lokalen waarin de computers, bestanden, print-outs, elektronische dragers enzovoort, worden bewaard;</w:t>
      </w:r>
    </w:p>
    <w:p w14:paraId="37AB012D"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“logische” maatregelen: onder meer doch niet uitsluitend de bescherming van de softwaretoepassingen tegen hacking of informaticapiraterij (bijv. coderen van gegevens of gebruik van paswoorden), de pseudonimisering en versleuteling van persoonsgegevens, het monitoren van alle activiteiten die met betrekking tot de persoonsgegevens werden verricht.</w:t>
      </w:r>
    </w:p>
    <w:p w14:paraId="3658EE12" w14:textId="77777777" w:rsidR="00B20C32" w:rsidRPr="0059323C" w:rsidRDefault="00B20C32" w:rsidP="0059323C">
      <w:pPr>
        <w:spacing w:after="0"/>
        <w:contextualSpacing/>
        <w:jc w:val="both"/>
        <w:rPr>
          <w:rFonts w:eastAsia="FlandersArtSerif-Regular" w:cs="Arial"/>
          <w:color w:val="0070C0"/>
          <w:sz w:val="22"/>
        </w:rPr>
      </w:pPr>
    </w:p>
    <w:p w14:paraId="0CB1F066"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Organisatorische maatregelen omvatten onder meer:</w:t>
      </w:r>
    </w:p>
    <w:p w14:paraId="216033F3" w14:textId="77777777" w:rsidR="00B20C32" w:rsidRPr="0059323C" w:rsidRDefault="00B20C32" w:rsidP="0059323C">
      <w:pPr>
        <w:spacing w:after="0"/>
        <w:contextualSpacing/>
        <w:jc w:val="both"/>
        <w:rPr>
          <w:rFonts w:eastAsia="FlandersArtSerif-Regular" w:cs="Arial"/>
          <w:color w:val="0070C0"/>
          <w:sz w:val="22"/>
        </w:rPr>
      </w:pPr>
    </w:p>
    <w:p w14:paraId="02B5C247"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 xml:space="preserve">het beperken van toegang: ervoor zorgen dat, voor de personen die onder zijn gezag handelen, de toegang tot de gegevens en de verwerkingsmogelijkheden beperkt blijven tot hetgeen die personen nodig hebben voor de uitoefening van hun taken of tot hetgeen noodzakelijk is voor de behoeften van de dienst; </w:t>
      </w:r>
    </w:p>
    <w:p w14:paraId="11EADED5"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 xml:space="preserve">personeel voorlichten: alle personen die onder zijn gezag handelen, kennis geven van de bepalingen van de AVG, alsmede van alle relevante voorschriften inzake de bescherming van de persoonlijke levenssfeer die bij het verwerken van persoonsgegevens gelden; </w:t>
      </w:r>
    </w:p>
    <w:p w14:paraId="7A735E54"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het waarborgen dat alle personen die in het kader van de verwerking toegang hebben tot de persoonsgegevens zich verbonden hebben de vertrouwelijkheid in acht te nemen (bijvoorbeeld door het laten ondertekenen van een vertrouwelijkheidsverklaring) of gebonden zijn aan een passende wettelijke vertrouwelijkheidsplicht;</w:t>
      </w:r>
    </w:p>
    <w:p w14:paraId="36F6C243"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het bijhouden van een nominatieve lijst van personen die in het kader van de verwerking toegang hebben tot de persoonsgegevens (zowel van de eigen personeelsleden / aangestelden als die van de onderaannemers);</w:t>
      </w:r>
    </w:p>
    <w:p w14:paraId="33876706"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de verwerking van de persoonsgegevens laten gebeuren conform vooraf vastgestelde processen zodat de uitvoering steeds gebeurt met in achtneming van de wettelijke verplichtingen ter zake ongeacht wie belast wordt met de uitvoering.</w:t>
      </w:r>
    </w:p>
    <w:p w14:paraId="6C880D1F" w14:textId="77777777" w:rsidR="00B20C32" w:rsidRPr="0059323C" w:rsidRDefault="00B20C32" w:rsidP="0059323C">
      <w:pPr>
        <w:spacing w:after="0"/>
        <w:contextualSpacing/>
        <w:jc w:val="both"/>
        <w:rPr>
          <w:rFonts w:eastAsia="FlandersArtSerif-Regular" w:cs="Arial"/>
          <w:color w:val="0070C0"/>
          <w:sz w:val="22"/>
        </w:rPr>
      </w:pPr>
    </w:p>
    <w:p w14:paraId="3A6C4417"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De opdrachtnemer zal een procedure opzetten om op gezette tijdstippen (minstens jaarlijks ) de doeltreffendheid van de technische en organisatorische maatregelen ter beveiliging van de verwerking te testen, te beoordelen en te evalueren. Een rapport daarover zal worden opgesteld en bezorgd aan de aanbestedende overheid. Indien nodig zullen de technische en organisatorische maatregelen worden geactualiseerd.</w:t>
      </w:r>
    </w:p>
    <w:p w14:paraId="667CFA7F" w14:textId="77777777" w:rsidR="00B20C32" w:rsidRPr="0059323C" w:rsidRDefault="00B20C32" w:rsidP="0059323C">
      <w:pPr>
        <w:spacing w:after="0"/>
        <w:contextualSpacing/>
        <w:jc w:val="both"/>
        <w:rPr>
          <w:rFonts w:eastAsia="FlandersArtSerif-Regular" w:cs="Arial"/>
          <w:color w:val="0070C0"/>
          <w:sz w:val="22"/>
        </w:rPr>
      </w:pPr>
    </w:p>
    <w:p w14:paraId="63A2D9AA" w14:textId="77777777" w:rsidR="00B20C32" w:rsidRPr="0059323C" w:rsidRDefault="00B20C32" w:rsidP="0059323C">
      <w:pPr>
        <w:spacing w:after="0"/>
        <w:contextualSpacing/>
        <w:jc w:val="both"/>
        <w:rPr>
          <w:rFonts w:eastAsia="FlandersArtSerif-Regular" w:cs="Arial"/>
          <w:color w:val="0070C0"/>
          <w:sz w:val="22"/>
        </w:rPr>
      </w:pPr>
    </w:p>
    <w:p w14:paraId="79852E70" w14:textId="77777777" w:rsidR="00B20C32" w:rsidRPr="0059323C" w:rsidRDefault="00B20C32" w:rsidP="008724BF">
      <w:pPr>
        <w:pStyle w:val="Lijstalinea"/>
        <w:keepNext/>
        <w:keepLines/>
        <w:numPr>
          <w:ilvl w:val="0"/>
          <w:numId w:val="45"/>
        </w:numPr>
        <w:spacing w:before="200" w:after="240" w:line="400" w:lineRule="exact"/>
        <w:jc w:val="both"/>
        <w:outlineLvl w:val="1"/>
        <w:rPr>
          <w:rFonts w:eastAsia="Times New Roman" w:cs="Arial"/>
          <w:bCs/>
          <w:caps/>
          <w:color w:val="0070C0"/>
          <w:sz w:val="32"/>
          <w:szCs w:val="32"/>
          <w:u w:val="dotted"/>
        </w:rPr>
      </w:pPr>
      <w:r w:rsidRPr="0059323C">
        <w:rPr>
          <w:rFonts w:eastAsia="Times New Roman" w:cs="Arial"/>
          <w:bCs/>
          <w:caps/>
          <w:color w:val="0070C0"/>
          <w:sz w:val="32"/>
          <w:szCs w:val="32"/>
          <w:u w:val="dotted"/>
        </w:rPr>
        <w:t>Verwerking door onderaannemers</w:t>
      </w:r>
    </w:p>
    <w:p w14:paraId="05537D2C" w14:textId="77777777" w:rsidR="00B20C32" w:rsidRPr="0059323C" w:rsidRDefault="00B20C32" w:rsidP="0059323C">
      <w:pPr>
        <w:keepNext/>
        <w:keepLines/>
        <w:spacing w:before="200" w:after="240" w:line="400" w:lineRule="exact"/>
        <w:ind w:left="1080"/>
        <w:contextualSpacing/>
        <w:jc w:val="both"/>
        <w:outlineLvl w:val="1"/>
        <w:rPr>
          <w:rFonts w:eastAsia="Times New Roman" w:cs="Arial"/>
          <w:bCs/>
          <w:caps/>
          <w:color w:val="0070C0"/>
          <w:sz w:val="32"/>
          <w:szCs w:val="32"/>
          <w:u w:val="dotted"/>
        </w:rPr>
      </w:pPr>
    </w:p>
    <w:p w14:paraId="6EF5A579"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 xml:space="preserve">Voor de verwerking van de persoonsgegevens kan de opdrachtnemer </w:t>
      </w:r>
      <w:r w:rsidRPr="0059323C">
        <w:rPr>
          <w:rFonts w:eastAsia="FlandersArtSerif-Regular" w:cs="Arial"/>
          <w:b/>
          <w:color w:val="0070C0"/>
          <w:sz w:val="22"/>
        </w:rPr>
        <w:t>geen</w:t>
      </w:r>
      <w:r w:rsidRPr="0059323C">
        <w:rPr>
          <w:rFonts w:eastAsia="FlandersArtSerif-Regular" w:cs="Arial"/>
          <w:color w:val="0070C0"/>
          <w:sz w:val="22"/>
        </w:rPr>
        <w:t xml:space="preserve"> beroep doen op onderaannemer(s) tenzij met de voorafgaande schriftelijke toestemming van de aanbestedende overheid.</w:t>
      </w:r>
    </w:p>
    <w:p w14:paraId="60D9FE67" w14:textId="77777777" w:rsidR="00B20C32" w:rsidRPr="0059323C" w:rsidRDefault="00B20C32" w:rsidP="0059323C">
      <w:pPr>
        <w:spacing w:after="0"/>
        <w:contextualSpacing/>
        <w:jc w:val="both"/>
        <w:rPr>
          <w:rFonts w:eastAsia="FlandersArtSerif-Regular" w:cs="Arial"/>
          <w:color w:val="0070C0"/>
          <w:sz w:val="22"/>
        </w:rPr>
      </w:pPr>
    </w:p>
    <w:p w14:paraId="2601A18B"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 xml:space="preserve">De opdrachtnemer zal bij schriftelijke overeenkomst aan de onderaannemers dezelfde verplichtingen inzake gegevensbescherming opleggen als deze die worden opgelegd aan de opdrachtnemer in dit bestek, opdat de verwerking zou voldoen aan de vereisten van de AVG. </w:t>
      </w:r>
    </w:p>
    <w:p w14:paraId="279F0918"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 xml:space="preserve">De opdrachtnemer blijft ten opzichte van de aanbestedende overheid de verantwoordelijkheid dragen voor het naleven van de verplichtingen uit de AVG opgelegd aan de “verwerker” van persoonsgegevens ook indien de verwerking wordt uitbesteed aan een onderaannemers. </w:t>
      </w:r>
    </w:p>
    <w:p w14:paraId="1B2CAF05" w14:textId="77777777" w:rsidR="00B20C32" w:rsidRPr="0059323C" w:rsidRDefault="00B20C32" w:rsidP="0059323C">
      <w:pPr>
        <w:spacing w:after="0"/>
        <w:contextualSpacing/>
        <w:jc w:val="both"/>
        <w:rPr>
          <w:rFonts w:eastAsia="FlandersArtSerif-Regular" w:cs="Arial"/>
          <w:color w:val="0070C0"/>
          <w:sz w:val="22"/>
        </w:rPr>
      </w:pPr>
    </w:p>
    <w:p w14:paraId="1C43095E"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lastRenderedPageBreak/>
        <w:t>De opdrachtnemer verschaft de verwerkingsverantwoordelijke een duidelijk overzicht van wie welke activiteiten uitvoert in het kader van de verwerking van de persoonsgegevens. De opdrachtnemer aanvaardt dat de contactgegevens van deze onderaannemers worden gepubliceerd op een publieke website ter informatie van alle “betrokkenen”;</w:t>
      </w:r>
    </w:p>
    <w:p w14:paraId="52CB179D" w14:textId="77777777" w:rsidR="00B20C32" w:rsidRPr="0059323C" w:rsidRDefault="00B20C32" w:rsidP="0059323C">
      <w:pPr>
        <w:spacing w:after="0"/>
        <w:contextualSpacing/>
        <w:jc w:val="both"/>
        <w:rPr>
          <w:rFonts w:eastAsia="FlandersArtSerif-Regular" w:cs="Arial"/>
          <w:color w:val="0070C0"/>
          <w:sz w:val="22"/>
        </w:rPr>
      </w:pPr>
    </w:p>
    <w:p w14:paraId="5455D247" w14:textId="77777777" w:rsidR="00B20C32" w:rsidRPr="0059323C" w:rsidRDefault="00B20C32" w:rsidP="0059323C">
      <w:pPr>
        <w:spacing w:after="0"/>
        <w:contextualSpacing/>
        <w:jc w:val="both"/>
        <w:rPr>
          <w:rFonts w:eastAsia="FlandersArtSerif-Regular" w:cs="Arial"/>
          <w:color w:val="0070C0"/>
          <w:sz w:val="22"/>
        </w:rPr>
      </w:pPr>
    </w:p>
    <w:p w14:paraId="7B70CB60" w14:textId="77777777" w:rsidR="00B20C32" w:rsidRPr="0059323C" w:rsidRDefault="00B20C32" w:rsidP="008724BF">
      <w:pPr>
        <w:keepNext/>
        <w:keepLines/>
        <w:numPr>
          <w:ilvl w:val="0"/>
          <w:numId w:val="45"/>
        </w:numPr>
        <w:spacing w:before="200" w:after="240" w:line="400" w:lineRule="exact"/>
        <w:contextualSpacing/>
        <w:jc w:val="both"/>
        <w:outlineLvl w:val="1"/>
        <w:rPr>
          <w:rFonts w:eastAsia="Times New Roman" w:cs="Arial"/>
          <w:bCs/>
          <w:caps/>
          <w:color w:val="0070C0"/>
          <w:sz w:val="32"/>
          <w:szCs w:val="32"/>
          <w:u w:val="dotted"/>
        </w:rPr>
      </w:pPr>
      <w:bookmarkStart w:id="119" w:name="_Toc496103018"/>
      <w:r w:rsidRPr="0059323C">
        <w:rPr>
          <w:rFonts w:eastAsia="Times New Roman" w:cs="Arial"/>
          <w:bCs/>
          <w:caps/>
          <w:color w:val="0070C0"/>
          <w:sz w:val="32"/>
          <w:szCs w:val="32"/>
          <w:u w:val="dotted"/>
        </w:rPr>
        <w:t>Bijstand bij de nakoming van de verplichtingen uit de AVG door de verwerkingsverantwoordelijke</w:t>
      </w:r>
      <w:bookmarkEnd w:id="119"/>
    </w:p>
    <w:p w14:paraId="31371D0F" w14:textId="77777777" w:rsidR="00B20C32" w:rsidRPr="0059323C" w:rsidRDefault="00B20C32" w:rsidP="0059323C">
      <w:pPr>
        <w:spacing w:after="0"/>
        <w:contextualSpacing/>
        <w:jc w:val="both"/>
        <w:rPr>
          <w:rFonts w:eastAsia="Times New Roman" w:cs="Arial"/>
          <w:bCs/>
          <w:color w:val="0070C0"/>
          <w:szCs w:val="24"/>
        </w:rPr>
      </w:pPr>
    </w:p>
    <w:p w14:paraId="2A62939B" w14:textId="77777777" w:rsidR="00B20C32" w:rsidRPr="0059323C" w:rsidRDefault="00B20C32" w:rsidP="0059323C">
      <w:pPr>
        <w:spacing w:after="0"/>
        <w:contextualSpacing/>
        <w:jc w:val="both"/>
        <w:rPr>
          <w:rFonts w:eastAsia="Times New Roman" w:cs="Arial"/>
          <w:bCs/>
          <w:color w:val="0070C0"/>
          <w:szCs w:val="24"/>
        </w:rPr>
      </w:pPr>
      <w:r w:rsidRPr="0059323C">
        <w:rPr>
          <w:rFonts w:eastAsia="Times New Roman" w:cs="Arial"/>
          <w:bCs/>
          <w:color w:val="0070C0"/>
          <w:szCs w:val="24"/>
        </w:rPr>
        <w:t>4.1.</w:t>
      </w:r>
      <w:r w:rsidRPr="0059323C">
        <w:rPr>
          <w:rFonts w:eastAsia="Times New Roman" w:cs="Arial"/>
          <w:bCs/>
          <w:color w:val="0070C0"/>
          <w:szCs w:val="24"/>
        </w:rPr>
        <w:tab/>
        <w:t>Algemeen</w:t>
      </w:r>
    </w:p>
    <w:p w14:paraId="22C55BE8" w14:textId="77777777" w:rsidR="00B20C32" w:rsidRPr="0059323C" w:rsidRDefault="00B20C32" w:rsidP="0059323C">
      <w:pPr>
        <w:spacing w:after="0"/>
        <w:contextualSpacing/>
        <w:jc w:val="both"/>
        <w:rPr>
          <w:rFonts w:eastAsia="FlandersArtSerif-Regular" w:cs="Arial"/>
          <w:color w:val="0070C0"/>
          <w:sz w:val="22"/>
        </w:rPr>
      </w:pPr>
    </w:p>
    <w:p w14:paraId="08638869"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De opdrachtnemer zal de verwerkingsverantwoordelijke alle informatie verstrekken en alle bijstand verlenen noodzakelijk en/of die redelijkerwijze mag worden verwacht opdat de verwerkingsverantwoordelijke in staat zou zijn, zijn verplichtingen uit de AVG na te komen én van deze nakoming het bewijs te leveren.</w:t>
      </w:r>
    </w:p>
    <w:p w14:paraId="6D74CF4D" w14:textId="77777777" w:rsidR="00B20C32" w:rsidRPr="0059323C" w:rsidRDefault="00B20C32" w:rsidP="0059323C">
      <w:pPr>
        <w:spacing w:after="0"/>
        <w:contextualSpacing/>
        <w:jc w:val="both"/>
        <w:rPr>
          <w:rFonts w:eastAsia="FlandersArtSerif-Regular" w:cs="Arial"/>
          <w:color w:val="0070C0"/>
          <w:sz w:val="22"/>
        </w:rPr>
      </w:pPr>
    </w:p>
    <w:p w14:paraId="3541AECA" w14:textId="77777777" w:rsidR="00B20C32" w:rsidRPr="0059323C" w:rsidRDefault="00B20C32" w:rsidP="0059323C">
      <w:pPr>
        <w:spacing w:after="0"/>
        <w:contextualSpacing/>
        <w:jc w:val="both"/>
        <w:rPr>
          <w:rFonts w:eastAsia="Times New Roman" w:cs="Arial"/>
          <w:bCs/>
          <w:color w:val="0070C0"/>
          <w:szCs w:val="24"/>
        </w:rPr>
      </w:pPr>
      <w:r w:rsidRPr="0059323C">
        <w:rPr>
          <w:rFonts w:eastAsia="Times New Roman" w:cs="Arial"/>
          <w:bCs/>
          <w:color w:val="0070C0"/>
          <w:szCs w:val="24"/>
        </w:rPr>
        <w:t>4.2.</w:t>
      </w:r>
      <w:r w:rsidRPr="0059323C">
        <w:rPr>
          <w:rFonts w:eastAsia="Times New Roman" w:cs="Arial"/>
          <w:bCs/>
          <w:color w:val="0070C0"/>
          <w:szCs w:val="24"/>
        </w:rPr>
        <w:tab/>
        <w:t>Bijstand bij verzoeken van de betrokkenen</w:t>
      </w:r>
    </w:p>
    <w:p w14:paraId="33DB51ED" w14:textId="77777777" w:rsidR="00B20C32" w:rsidRPr="0059323C" w:rsidRDefault="00B20C32" w:rsidP="0059323C">
      <w:pPr>
        <w:spacing w:after="0"/>
        <w:contextualSpacing/>
        <w:jc w:val="both"/>
        <w:rPr>
          <w:rFonts w:eastAsia="FlandersArtSerif-Regular" w:cs="Arial"/>
          <w:color w:val="0070C0"/>
          <w:sz w:val="22"/>
        </w:rPr>
      </w:pPr>
    </w:p>
    <w:p w14:paraId="7FE2C311"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De opdrachtnemer zal alle mogelijke maatregelen nemen opdat de verwerkingsverantwoordelijke (de aanbestedende overheid) kan tegemoet komen aan de verzoeken van een betrokkene die zich beroept op de hierna vermelde rechten en de opdrachtnemer zal, in voorkomend geval, de verwerkingsverantwoordelijke daarbij alle medewerking verlenen:</w:t>
      </w:r>
    </w:p>
    <w:p w14:paraId="39625870"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 xml:space="preserve">het recht van inzage zoals bedoeld in artikel 15 AGV , en onder meer om een kopie van de persoonsgegevens die worden verwerkt te bekomen; </w:t>
      </w:r>
    </w:p>
    <w:p w14:paraId="0CE7A4DF"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het recht op rectificatie van de persoonsgegevens zoals bedoeld in art. 16 AVG;</w:t>
      </w:r>
    </w:p>
    <w:p w14:paraId="2DACACDF"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het recht op gegevenswissing (“recht op vergetelheid”) zoals bedoeld in artikel 17 AVG;</w:t>
      </w:r>
    </w:p>
    <w:p w14:paraId="5470A0C8"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het recht op beperking van de verwerking zoals bedoeld in artikel 18 AVG;</w:t>
      </w:r>
    </w:p>
    <w:p w14:paraId="7FD4F437"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 xml:space="preserve">het recht op overdraagbaarheid van de persoonsgegevens zoals bedoeld in artikel 20 AVG ; </w:t>
      </w:r>
    </w:p>
    <w:p w14:paraId="27A9E0D6"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het recht van bezwaar bedoeld in artikel 21 AVG;</w:t>
      </w:r>
    </w:p>
    <w:p w14:paraId="3B233926"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 xml:space="preserve">het recht om niet te worden onderworpen aan geautomatiseerde individuele besluitvorming waaronder profilering zoals bedoeld in artikel 22 AVG. </w:t>
      </w:r>
    </w:p>
    <w:p w14:paraId="5154449D" w14:textId="77777777" w:rsidR="00B20C32" w:rsidRPr="0059323C" w:rsidRDefault="00B20C32" w:rsidP="0059323C">
      <w:pPr>
        <w:spacing w:after="0"/>
        <w:contextualSpacing/>
        <w:jc w:val="both"/>
        <w:rPr>
          <w:rFonts w:eastAsia="FlandersArtSerif-Regular" w:cs="Arial"/>
          <w:color w:val="0070C0"/>
          <w:sz w:val="22"/>
        </w:rPr>
      </w:pPr>
    </w:p>
    <w:p w14:paraId="28D924C3"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Indien een betrokkene zich rechtstreeks wendt tot de opdrachtnemer om zich te beroepen op één van de voormelde rechten, zal de opdrachtnemer dit melden aan de aanbestedende overheid en alleen tegemoet komen aan het verzoek van de betrokkene na akkoord van de aanbestedende overheid.</w:t>
      </w:r>
    </w:p>
    <w:p w14:paraId="2D640BA2" w14:textId="77777777" w:rsidR="00B20C32" w:rsidRPr="0059323C" w:rsidRDefault="00B20C32" w:rsidP="0059323C">
      <w:pPr>
        <w:spacing w:after="0"/>
        <w:contextualSpacing/>
        <w:jc w:val="both"/>
        <w:rPr>
          <w:rFonts w:eastAsia="FlandersArtSerif-Regular" w:cs="Arial"/>
          <w:color w:val="0070C0"/>
          <w:sz w:val="22"/>
        </w:rPr>
      </w:pPr>
    </w:p>
    <w:p w14:paraId="721F0191" w14:textId="77777777" w:rsidR="00B20C32" w:rsidRPr="0059323C" w:rsidRDefault="00B20C32" w:rsidP="0059323C">
      <w:pPr>
        <w:spacing w:after="0"/>
        <w:contextualSpacing/>
        <w:jc w:val="both"/>
        <w:rPr>
          <w:rFonts w:eastAsia="Times New Roman" w:cs="Arial"/>
          <w:bCs/>
          <w:color w:val="0070C0"/>
          <w:szCs w:val="24"/>
        </w:rPr>
      </w:pPr>
      <w:r w:rsidRPr="0059323C">
        <w:rPr>
          <w:rFonts w:eastAsia="Times New Roman" w:cs="Arial"/>
          <w:bCs/>
          <w:color w:val="0070C0"/>
          <w:szCs w:val="24"/>
        </w:rPr>
        <w:t>4.3.</w:t>
      </w:r>
      <w:r w:rsidRPr="0059323C">
        <w:rPr>
          <w:rFonts w:eastAsia="Times New Roman" w:cs="Arial"/>
          <w:bCs/>
          <w:color w:val="0070C0"/>
          <w:szCs w:val="24"/>
        </w:rPr>
        <w:tab/>
        <w:t>Bijstand bij de nakoming van de verplichting tot gegevensbeschermingseffectbeoordeling (GEB)</w:t>
      </w:r>
    </w:p>
    <w:p w14:paraId="2A8C0EF7" w14:textId="77777777" w:rsidR="00B20C32" w:rsidRPr="0059323C" w:rsidRDefault="00B20C32" w:rsidP="0059323C">
      <w:pPr>
        <w:spacing w:after="0"/>
        <w:contextualSpacing/>
        <w:jc w:val="both"/>
        <w:rPr>
          <w:rFonts w:eastAsia="FlandersArtSerif-Regular" w:cs="Arial"/>
          <w:color w:val="0070C0"/>
          <w:sz w:val="22"/>
        </w:rPr>
      </w:pPr>
    </w:p>
    <w:p w14:paraId="5A26D3CC"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 xml:space="preserve">De opdrachtnemer zal rekening houdend met de aard van de verwerking en de hem ter beschikking staande informatie, alle bijstand verlenen aan de aanbestedende overheid bij de verplichting tot gegevensbeschermingseffectbeoordeling (GEB) zoals bedoeld in artikel 35 AVG, en inzonderheid om te komen tot een volwaardige en correcte risicobeoordeling en –beheersing. </w:t>
      </w:r>
    </w:p>
    <w:p w14:paraId="1E98308C" w14:textId="77777777" w:rsidR="00B20C32" w:rsidRPr="0059323C" w:rsidRDefault="00B20C32" w:rsidP="0059323C">
      <w:pPr>
        <w:spacing w:after="0"/>
        <w:contextualSpacing/>
        <w:jc w:val="both"/>
        <w:rPr>
          <w:rFonts w:eastAsia="FlandersArtSerif-Regular" w:cs="Arial"/>
          <w:color w:val="0070C0"/>
          <w:sz w:val="22"/>
        </w:rPr>
      </w:pPr>
    </w:p>
    <w:p w14:paraId="4F8B32DD"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 xml:space="preserve">Wanneer een reeds bestaande verwerking van persoonsgegevens, volgens een nieuw technologisch proces zal worden uitgevoerd, zal de opdrachtnemer nagaan of, krachtens </w:t>
      </w:r>
      <w:r w:rsidRPr="0059323C">
        <w:rPr>
          <w:rFonts w:eastAsia="FlandersArtSerif-Regular" w:cs="Arial"/>
          <w:color w:val="0070C0"/>
          <w:sz w:val="22"/>
        </w:rPr>
        <w:lastRenderedPageBreak/>
        <w:t>artikel 35 AVG, een GEB moet worden uitgevoerd en de aanbestedende overheid daarvan op de hoogte brengen.</w:t>
      </w:r>
    </w:p>
    <w:p w14:paraId="2A2B377B" w14:textId="77777777" w:rsidR="00B20C32" w:rsidRPr="0059323C" w:rsidRDefault="00B20C32" w:rsidP="0059323C">
      <w:pPr>
        <w:spacing w:after="0"/>
        <w:contextualSpacing/>
        <w:jc w:val="both"/>
        <w:rPr>
          <w:rFonts w:eastAsia="FlandersArtSerif-Regular" w:cs="Arial"/>
          <w:color w:val="0070C0"/>
          <w:sz w:val="22"/>
        </w:rPr>
      </w:pPr>
    </w:p>
    <w:p w14:paraId="56FC3270"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 xml:space="preserve">Indien nodig en op verzoek van de aanbestedende overheid, zal de opdrachtnemer de aanbestedende overheid bijstaan om ervoor te zorgen dat de verplichtingen ingevolge de uitvoering van een GEB worden nagekomen. Inzonderheid, indien uit een GEB blijkt dat de verwerking een hoog risico voor de gegevensbescherming zou opleveren, zal de opdrachtnemer op verzoek van de verwerkingsverantwoordelijke of de toezichthoudende autoriteit alle informatie verstrekken noodzakelijk in het kader van de voorafgaande raadpleging bedoeld in art. 36 AVG. </w:t>
      </w:r>
    </w:p>
    <w:p w14:paraId="2427DAD7" w14:textId="77777777" w:rsidR="00B20C32" w:rsidRPr="0059323C" w:rsidRDefault="00B20C32" w:rsidP="0059323C">
      <w:pPr>
        <w:spacing w:after="0"/>
        <w:contextualSpacing/>
        <w:jc w:val="both"/>
        <w:rPr>
          <w:rFonts w:eastAsia="FlandersArtSerif-Regular" w:cs="Arial"/>
          <w:color w:val="0070C0"/>
          <w:sz w:val="22"/>
          <w:highlight w:val="yellow"/>
        </w:rPr>
      </w:pPr>
    </w:p>
    <w:p w14:paraId="28033004" w14:textId="77777777" w:rsidR="00B20C32" w:rsidRPr="0059323C" w:rsidRDefault="00B20C32" w:rsidP="0059323C">
      <w:pPr>
        <w:spacing w:after="0"/>
        <w:contextualSpacing/>
        <w:jc w:val="both"/>
        <w:rPr>
          <w:rFonts w:eastAsia="FlandersArtSerif-Regular" w:cs="Arial"/>
          <w:color w:val="0070C0"/>
          <w:sz w:val="22"/>
          <w:highlight w:val="yellow"/>
        </w:rPr>
      </w:pPr>
    </w:p>
    <w:p w14:paraId="1D55CEFD" w14:textId="77777777" w:rsidR="00B20C32" w:rsidRPr="0059323C" w:rsidRDefault="00B20C32" w:rsidP="008724BF">
      <w:pPr>
        <w:keepNext/>
        <w:keepLines/>
        <w:numPr>
          <w:ilvl w:val="0"/>
          <w:numId w:val="45"/>
        </w:numPr>
        <w:spacing w:before="200" w:after="240" w:line="400" w:lineRule="exact"/>
        <w:contextualSpacing/>
        <w:jc w:val="both"/>
        <w:outlineLvl w:val="1"/>
        <w:rPr>
          <w:rFonts w:eastAsia="Times New Roman" w:cs="Arial"/>
          <w:bCs/>
          <w:caps/>
          <w:color w:val="0070C0"/>
          <w:sz w:val="32"/>
          <w:szCs w:val="32"/>
          <w:u w:val="dotted"/>
        </w:rPr>
      </w:pPr>
      <w:bookmarkStart w:id="120" w:name="_Toc496103019"/>
      <w:r w:rsidRPr="0059323C">
        <w:rPr>
          <w:rFonts w:eastAsia="Times New Roman" w:cs="Arial"/>
          <w:bCs/>
          <w:caps/>
          <w:color w:val="0070C0"/>
          <w:sz w:val="32"/>
          <w:szCs w:val="32"/>
          <w:u w:val="dotted"/>
        </w:rPr>
        <w:t>Register van de verwerkingsactiviteiten</w:t>
      </w:r>
      <w:bookmarkEnd w:id="120"/>
    </w:p>
    <w:p w14:paraId="7FF288F6" w14:textId="77777777" w:rsidR="00B20C32" w:rsidRPr="0059323C" w:rsidRDefault="00B20C32" w:rsidP="0059323C">
      <w:pPr>
        <w:spacing w:after="0"/>
        <w:contextualSpacing/>
        <w:jc w:val="both"/>
        <w:rPr>
          <w:rFonts w:eastAsia="FlandersArtSerif-Regular" w:cs="Arial"/>
          <w:color w:val="0070C0"/>
          <w:sz w:val="22"/>
        </w:rPr>
      </w:pPr>
    </w:p>
    <w:p w14:paraId="167D4965"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 xml:space="preserve">De opdrachtnemer houdt, in overeenstemming met artikel 30, lid 2 AVG, een register bij van alle categorieën van verwerkingsactiviteiten die hij ten behoeve van de aanbestedende overheid heeft verricht. </w:t>
      </w:r>
    </w:p>
    <w:p w14:paraId="5F755D43" w14:textId="77777777" w:rsidR="00B20C32" w:rsidRPr="0059323C" w:rsidRDefault="00B20C32" w:rsidP="0059323C">
      <w:pPr>
        <w:spacing w:after="0"/>
        <w:contextualSpacing/>
        <w:jc w:val="both"/>
        <w:rPr>
          <w:rFonts w:eastAsia="FlandersArtSerif-Regular" w:cs="Arial"/>
          <w:color w:val="0070C0"/>
          <w:sz w:val="22"/>
        </w:rPr>
      </w:pPr>
    </w:p>
    <w:p w14:paraId="3487CEAC"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Dit register – dat in schriftelijke (waaronder elektronische) vorm is opgesteld - vermeldt per verwerkingsverantwoordelijke:</w:t>
      </w:r>
    </w:p>
    <w:p w14:paraId="59107593"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de naam en de contactgegevens van de verwerker, en de verwerkingsverantwoordelijke (in voorkomend geval van de vertegenwoordiger van de verwerkingsverantwoordelijke of de verwerker),  en van de functionaris voor gegevensbescherming;</w:t>
      </w:r>
    </w:p>
    <w:p w14:paraId="677B611E"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de categorieën van verwerkingen die voor rekening van elke verwerkingsverantwoordelijke zijn uitgevoerd;</w:t>
      </w:r>
    </w:p>
    <w:p w14:paraId="03499824"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indien van toepassing, doorgiften van persoonsgegevens aan een derde land of een internationale organisatie, onder vermelding van dat derde land of die internationale organisatie, en in voorkomend geval (zie art. 49, lid 1, tweede alinea AVG) de documenten inzake de passende waarborgen;</w:t>
      </w:r>
    </w:p>
    <w:p w14:paraId="395E4132"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indien mogelijk, een algemene beschrijving van de technische en organisatorische beveiligingsmaatregelen bedoeld in artikel 32, lid 1 AGV.</w:t>
      </w:r>
    </w:p>
    <w:p w14:paraId="6FF7E3C5" w14:textId="77777777" w:rsidR="00B20C32" w:rsidRPr="0059323C" w:rsidRDefault="00B20C32" w:rsidP="0059323C">
      <w:pPr>
        <w:spacing w:after="0"/>
        <w:contextualSpacing/>
        <w:jc w:val="both"/>
        <w:rPr>
          <w:rFonts w:eastAsia="FlandersArtSerif-Regular" w:cs="Arial"/>
          <w:color w:val="0070C0"/>
          <w:sz w:val="22"/>
        </w:rPr>
      </w:pPr>
    </w:p>
    <w:p w14:paraId="13E9EDC9" w14:textId="77777777" w:rsidR="00B20C32" w:rsidRPr="0059323C" w:rsidRDefault="00B20C32" w:rsidP="0059323C">
      <w:pPr>
        <w:spacing w:after="0"/>
        <w:contextualSpacing/>
        <w:jc w:val="both"/>
        <w:rPr>
          <w:rFonts w:eastAsia="FlandersArtSerif-Regular" w:cs="Arial"/>
          <w:color w:val="0070C0"/>
          <w:sz w:val="22"/>
        </w:rPr>
      </w:pPr>
    </w:p>
    <w:p w14:paraId="1053FD2E" w14:textId="77777777" w:rsidR="00B20C32" w:rsidRPr="0059323C" w:rsidRDefault="00B20C32" w:rsidP="008724BF">
      <w:pPr>
        <w:keepNext/>
        <w:keepLines/>
        <w:numPr>
          <w:ilvl w:val="0"/>
          <w:numId w:val="45"/>
        </w:numPr>
        <w:spacing w:before="200" w:after="240" w:line="400" w:lineRule="exact"/>
        <w:contextualSpacing/>
        <w:jc w:val="both"/>
        <w:outlineLvl w:val="1"/>
        <w:rPr>
          <w:rFonts w:eastAsia="Times New Roman" w:cs="Arial"/>
          <w:bCs/>
          <w:caps/>
          <w:color w:val="0070C0"/>
          <w:sz w:val="32"/>
          <w:szCs w:val="32"/>
          <w:u w:val="dotted"/>
        </w:rPr>
      </w:pPr>
      <w:bookmarkStart w:id="121" w:name="_Toc496103020"/>
      <w:r w:rsidRPr="0059323C">
        <w:rPr>
          <w:rFonts w:eastAsia="Times New Roman" w:cs="Arial"/>
          <w:bCs/>
          <w:caps/>
          <w:color w:val="0070C0"/>
          <w:sz w:val="32"/>
          <w:szCs w:val="32"/>
          <w:u w:val="dotted"/>
        </w:rPr>
        <w:t>Plaats van de verwerking</w:t>
      </w:r>
      <w:bookmarkEnd w:id="121"/>
    </w:p>
    <w:p w14:paraId="01249A4B" w14:textId="77777777" w:rsidR="00B20C32" w:rsidRPr="0059323C" w:rsidRDefault="00B20C32" w:rsidP="0059323C">
      <w:pPr>
        <w:spacing w:after="0"/>
        <w:contextualSpacing/>
        <w:jc w:val="both"/>
        <w:rPr>
          <w:rFonts w:eastAsia="FlandersArtSerif-Regular" w:cs="Arial"/>
          <w:color w:val="0070C0"/>
          <w:sz w:val="22"/>
        </w:rPr>
      </w:pPr>
    </w:p>
    <w:p w14:paraId="743FD4C8"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 xml:space="preserve">Het verwerken van persoonsgegeven kan enkel gebeuren op het grondgebied van één van de lidstaten van de Europese Unie, ongeacht of de verwerking wordt uitgevoerd door de opdrachtnemer of een onderaannemer. </w:t>
      </w:r>
    </w:p>
    <w:p w14:paraId="4FD2FCEF" w14:textId="77777777" w:rsidR="00B20C32" w:rsidRPr="0059323C" w:rsidRDefault="00B20C32" w:rsidP="0059323C">
      <w:pPr>
        <w:spacing w:after="0"/>
        <w:contextualSpacing/>
        <w:jc w:val="both"/>
        <w:rPr>
          <w:rFonts w:eastAsia="FlandersArtSerif-Regular" w:cs="Arial"/>
          <w:color w:val="0070C0"/>
          <w:sz w:val="22"/>
        </w:rPr>
      </w:pPr>
    </w:p>
    <w:p w14:paraId="6C3E4100"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De opdrachtnemer geeft de aanbestedende overheid een overzicht van de locaties waar de persoonsgegevens worden verwerkt. De opdrachtnemer aanvaardt dat deze locaties worden gepubliceerd op een publieke website ter informatie van alle “betrokkenen”.</w:t>
      </w:r>
    </w:p>
    <w:p w14:paraId="2B509796" w14:textId="77777777" w:rsidR="00B20C32" w:rsidRPr="0059323C" w:rsidRDefault="00B20C32" w:rsidP="0059323C">
      <w:pPr>
        <w:spacing w:after="0"/>
        <w:contextualSpacing/>
        <w:jc w:val="both"/>
        <w:rPr>
          <w:rFonts w:eastAsia="FlandersArtSerif-Regular" w:cs="Arial"/>
          <w:color w:val="0070C0"/>
          <w:sz w:val="22"/>
        </w:rPr>
      </w:pPr>
    </w:p>
    <w:p w14:paraId="4DD40F43" w14:textId="77777777" w:rsidR="00B20C32" w:rsidRPr="0059323C" w:rsidRDefault="00B20C32" w:rsidP="0059323C">
      <w:pPr>
        <w:spacing w:after="0"/>
        <w:contextualSpacing/>
        <w:jc w:val="both"/>
        <w:rPr>
          <w:rFonts w:eastAsia="FlandersArtSerif-Regular" w:cs="Arial"/>
          <w:color w:val="0070C0"/>
          <w:sz w:val="22"/>
        </w:rPr>
      </w:pPr>
    </w:p>
    <w:p w14:paraId="5B5A58E7" w14:textId="77777777" w:rsidR="00B20C32" w:rsidRPr="0059323C" w:rsidRDefault="00B20C32" w:rsidP="008724BF">
      <w:pPr>
        <w:keepNext/>
        <w:keepLines/>
        <w:numPr>
          <w:ilvl w:val="0"/>
          <w:numId w:val="45"/>
        </w:numPr>
        <w:spacing w:before="200" w:after="240" w:line="400" w:lineRule="exact"/>
        <w:contextualSpacing/>
        <w:jc w:val="both"/>
        <w:outlineLvl w:val="1"/>
        <w:rPr>
          <w:rFonts w:eastAsia="Times New Roman" w:cs="Arial"/>
          <w:bCs/>
          <w:caps/>
          <w:color w:val="0070C0"/>
          <w:sz w:val="32"/>
          <w:szCs w:val="32"/>
          <w:u w:val="dotted"/>
        </w:rPr>
      </w:pPr>
      <w:bookmarkStart w:id="122" w:name="_Toc496103021"/>
      <w:r w:rsidRPr="0059323C">
        <w:rPr>
          <w:rFonts w:eastAsia="Times New Roman" w:cs="Arial"/>
          <w:bCs/>
          <w:caps/>
          <w:color w:val="0070C0"/>
          <w:sz w:val="32"/>
          <w:szCs w:val="32"/>
          <w:u w:val="dotted"/>
        </w:rPr>
        <w:t>Doorgiften</w:t>
      </w:r>
      <w:bookmarkEnd w:id="122"/>
    </w:p>
    <w:p w14:paraId="34116E69" w14:textId="77777777" w:rsidR="00B20C32" w:rsidRPr="0059323C" w:rsidRDefault="00B20C32" w:rsidP="0059323C">
      <w:pPr>
        <w:spacing w:after="0"/>
        <w:contextualSpacing/>
        <w:jc w:val="both"/>
        <w:rPr>
          <w:rFonts w:eastAsia="FlandersArtSerif-Regular" w:cs="Arial"/>
          <w:color w:val="0070C0"/>
          <w:sz w:val="22"/>
        </w:rPr>
      </w:pPr>
    </w:p>
    <w:p w14:paraId="1BC5797B"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 xml:space="preserve">Het verwerken van persoonsgegevens in het buitenland (of een ander land dan voorheen) of de doorgifte voor verwerking van persoonsgegevens aan het buitenland (of een ander land dan voorheen) of aan een internationale organisatie, gebeurt steeds na voorafgaande schriftelijke toestemming van de verwerkingsverantwoordelijke en in overeenstemming met zowel de AVG, en in voorkomend geval, de buitenlandse wetgeving indien die ook van toepassing zou zijn.  </w:t>
      </w:r>
    </w:p>
    <w:p w14:paraId="01D2142B" w14:textId="77777777" w:rsidR="00B20C32" w:rsidRPr="0059323C" w:rsidRDefault="00B20C32" w:rsidP="0059323C">
      <w:pPr>
        <w:spacing w:after="0"/>
        <w:contextualSpacing/>
        <w:jc w:val="both"/>
        <w:rPr>
          <w:rFonts w:eastAsia="FlandersArtSerif-Regular" w:cs="Arial"/>
          <w:color w:val="0070C0"/>
          <w:sz w:val="22"/>
        </w:rPr>
      </w:pPr>
    </w:p>
    <w:p w14:paraId="735C56BD"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Op een verzoek tot doorgifte of het verstrekken van persoonsgegevens aan een derde land, gebaseerd op een rechterlijke uitspraak of een besluit van een administratieve autoriteit, kan enkel worden ingegaan indien die rechterlijke uitspraak of dat besluit is gebaseerd op een internationale overeenkomst, zoals een verdrag inzake wederzijdse rechtsbijstand tussen het verzoekende derde land en de Unie of een lidstaat (onverminderd de andere gronden voor doorgiften aan een derde land vastgesteld in de AVG). In voorkomend geval zal de opdrachtnemer de aanbestedende overheid onmiddellijk en voorafgaand aan de doorgifte op de hoogte brengen van het verzoek.</w:t>
      </w:r>
    </w:p>
    <w:p w14:paraId="38787571" w14:textId="77777777" w:rsidR="00B20C32" w:rsidRPr="0059323C" w:rsidRDefault="00B20C32" w:rsidP="0059323C">
      <w:pPr>
        <w:spacing w:after="0"/>
        <w:contextualSpacing/>
        <w:jc w:val="both"/>
        <w:rPr>
          <w:rFonts w:eastAsia="FlandersArtSerif-Regular" w:cs="Arial"/>
          <w:color w:val="0070C0"/>
          <w:sz w:val="22"/>
        </w:rPr>
      </w:pPr>
    </w:p>
    <w:p w14:paraId="003E464C" w14:textId="77777777" w:rsidR="00B20C32" w:rsidRPr="0059323C" w:rsidRDefault="00B20C32" w:rsidP="0059323C">
      <w:pPr>
        <w:spacing w:after="0"/>
        <w:contextualSpacing/>
        <w:jc w:val="both"/>
        <w:rPr>
          <w:rFonts w:eastAsia="FlandersArtSerif-Regular" w:cs="Arial"/>
          <w:color w:val="0070C0"/>
          <w:sz w:val="22"/>
        </w:rPr>
      </w:pPr>
    </w:p>
    <w:p w14:paraId="701B87B4" w14:textId="77777777" w:rsidR="00B20C32" w:rsidRPr="0059323C" w:rsidRDefault="00B20C32" w:rsidP="008724BF">
      <w:pPr>
        <w:keepNext/>
        <w:keepLines/>
        <w:numPr>
          <w:ilvl w:val="0"/>
          <w:numId w:val="45"/>
        </w:numPr>
        <w:spacing w:before="200" w:after="240" w:line="400" w:lineRule="exact"/>
        <w:contextualSpacing/>
        <w:jc w:val="both"/>
        <w:outlineLvl w:val="1"/>
        <w:rPr>
          <w:rFonts w:eastAsia="Times New Roman" w:cs="Arial"/>
          <w:bCs/>
          <w:caps/>
          <w:color w:val="0070C0"/>
          <w:sz w:val="32"/>
          <w:szCs w:val="32"/>
          <w:u w:val="dotted"/>
        </w:rPr>
      </w:pPr>
      <w:bookmarkStart w:id="123" w:name="_Toc496103022"/>
      <w:r w:rsidRPr="0059323C">
        <w:rPr>
          <w:rFonts w:eastAsia="Times New Roman" w:cs="Arial"/>
          <w:bCs/>
          <w:caps/>
          <w:color w:val="0070C0"/>
          <w:sz w:val="32"/>
          <w:szCs w:val="32"/>
          <w:u w:val="dotted"/>
        </w:rPr>
        <w:t>Melding van een inbreuk in verband met de persoonsgegevens</w:t>
      </w:r>
      <w:bookmarkEnd w:id="123"/>
    </w:p>
    <w:p w14:paraId="6B320A23" w14:textId="77777777" w:rsidR="00B20C32" w:rsidRPr="0059323C" w:rsidRDefault="00B20C32" w:rsidP="0059323C">
      <w:pPr>
        <w:spacing w:after="0"/>
        <w:contextualSpacing/>
        <w:jc w:val="both"/>
        <w:rPr>
          <w:rFonts w:eastAsia="FlandersArtSerif-Regular" w:cs="Arial"/>
          <w:color w:val="0070C0"/>
          <w:sz w:val="22"/>
        </w:rPr>
      </w:pPr>
    </w:p>
    <w:p w14:paraId="79BBD1C7"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De opdrachtnemer informeert de verwerkingsverantwoordelijke onmiddellijk zodra-  en uiterlijk binnen de 24 uur nadat - hij kennis heeft genomen van een inbreuk op de beveiliging van de persoonsgegevens die per ongeluk of op onrechtmatige wijze leidt tot de vernietiging, het verlies, de wijziging of de ongeoorloofde verstrekking van of de ongeoorloofde toegang tot doorgezonden, opgeslagen of anderszins verwerkte persoonsgegevens.</w:t>
      </w:r>
    </w:p>
    <w:p w14:paraId="356BC33E" w14:textId="77777777" w:rsidR="00B20C32" w:rsidRPr="0059323C" w:rsidRDefault="00B20C32" w:rsidP="0059323C">
      <w:pPr>
        <w:spacing w:after="0"/>
        <w:contextualSpacing/>
        <w:jc w:val="both"/>
        <w:rPr>
          <w:rFonts w:eastAsia="FlandersArtSerif-Regular" w:cs="Arial"/>
          <w:color w:val="0070C0"/>
          <w:sz w:val="22"/>
        </w:rPr>
      </w:pPr>
    </w:p>
    <w:p w14:paraId="022DF66C"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De opdrachtnemer zal, met het oog op de melding van de inbreuk door de verwerkingsverantwoordelijke aan de toezichthoudende entiteit (zie art. 33 AVG) en aan de betrokkene (zie art.34 AVG), de volgende gegevens meedelen aan de aanbestedende overheid:</w:t>
      </w:r>
    </w:p>
    <w:p w14:paraId="385338FE" w14:textId="77777777" w:rsidR="00B20C32" w:rsidRPr="0059323C" w:rsidRDefault="00B20C32" w:rsidP="0059323C">
      <w:pPr>
        <w:spacing w:after="0"/>
        <w:contextualSpacing/>
        <w:jc w:val="both"/>
        <w:rPr>
          <w:rFonts w:eastAsia="FlandersArtSerif-Regular" w:cs="Arial"/>
          <w:color w:val="0070C0"/>
          <w:sz w:val="22"/>
        </w:rPr>
      </w:pPr>
    </w:p>
    <w:p w14:paraId="6BBE451C"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de aard van de inbreuk, waar mogelijk onder vermelding van de categorieën van betrokkenen en persoonsgegevensregisters in kwestie en bij benadering, het aantal betrokkenen en persoonsgegevensregisters in kwestie;</w:t>
      </w:r>
    </w:p>
    <w:p w14:paraId="7D6E3609"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de waarschijnlijke gevolgen van de inbreuk in verband met de persoonsgegevens;</w:t>
      </w:r>
    </w:p>
    <w:p w14:paraId="081BE2A5" w14:textId="77777777" w:rsidR="00B20C32" w:rsidRPr="0059323C" w:rsidRDefault="00B20C32" w:rsidP="008724BF">
      <w:pPr>
        <w:numPr>
          <w:ilvl w:val="0"/>
          <w:numId w:val="46"/>
        </w:numPr>
        <w:spacing w:after="0"/>
        <w:contextualSpacing/>
        <w:jc w:val="both"/>
        <w:rPr>
          <w:rFonts w:eastAsia="FlandersArtSerif-Regular" w:cs="Arial"/>
          <w:color w:val="0070C0"/>
          <w:sz w:val="22"/>
        </w:rPr>
      </w:pPr>
      <w:r w:rsidRPr="0059323C">
        <w:rPr>
          <w:rFonts w:eastAsia="FlandersArtSerif-Regular" w:cs="Arial"/>
          <w:color w:val="0070C0"/>
          <w:sz w:val="22"/>
        </w:rPr>
        <w:t xml:space="preserve">de maatregelen die werden genomen of kunnen worden genomen om de inbreuk in verband met de persoonsgegevens aan te pakken, waaronder, in voorkomend geval, de maatregelen ter beperking van de eventuele nadelige gevolgen daarvan; </w:t>
      </w:r>
    </w:p>
    <w:p w14:paraId="30D292A8" w14:textId="77777777" w:rsidR="00B20C32" w:rsidRPr="0059323C" w:rsidRDefault="00B20C32" w:rsidP="0059323C">
      <w:pPr>
        <w:spacing w:after="0"/>
        <w:contextualSpacing/>
        <w:jc w:val="both"/>
        <w:rPr>
          <w:rFonts w:eastAsia="Times New Roman" w:cs="Arial"/>
          <w:color w:val="0070C0"/>
          <w:sz w:val="22"/>
          <w:szCs w:val="20"/>
        </w:rPr>
      </w:pPr>
    </w:p>
    <w:p w14:paraId="19511226" w14:textId="77777777" w:rsidR="00B20C32" w:rsidRPr="0059323C" w:rsidRDefault="00B20C32" w:rsidP="0059323C">
      <w:pPr>
        <w:spacing w:after="0"/>
        <w:contextualSpacing/>
        <w:jc w:val="both"/>
        <w:rPr>
          <w:rFonts w:eastAsia="FlandersArtSerif-Regular" w:cs="Arial"/>
          <w:color w:val="0070C0"/>
          <w:sz w:val="22"/>
        </w:rPr>
      </w:pPr>
    </w:p>
    <w:p w14:paraId="5631EA7C" w14:textId="77777777" w:rsidR="00B20C32" w:rsidRPr="0059323C" w:rsidRDefault="00B20C32" w:rsidP="008724BF">
      <w:pPr>
        <w:keepNext/>
        <w:keepLines/>
        <w:numPr>
          <w:ilvl w:val="0"/>
          <w:numId w:val="45"/>
        </w:numPr>
        <w:spacing w:before="200" w:after="240" w:line="400" w:lineRule="exact"/>
        <w:contextualSpacing/>
        <w:jc w:val="both"/>
        <w:outlineLvl w:val="1"/>
        <w:rPr>
          <w:rFonts w:eastAsia="Times New Roman" w:cs="Arial"/>
          <w:bCs/>
          <w:caps/>
          <w:color w:val="0070C0"/>
          <w:sz w:val="32"/>
          <w:szCs w:val="32"/>
          <w:u w:val="dotted"/>
        </w:rPr>
      </w:pPr>
      <w:bookmarkStart w:id="124" w:name="_Toc496103023"/>
      <w:r w:rsidRPr="0059323C">
        <w:rPr>
          <w:rFonts w:eastAsia="Times New Roman" w:cs="Arial"/>
          <w:bCs/>
          <w:caps/>
          <w:color w:val="0070C0"/>
          <w:sz w:val="32"/>
          <w:szCs w:val="32"/>
          <w:u w:val="dotted"/>
        </w:rPr>
        <w:t>Aansprakelijkheid</w:t>
      </w:r>
      <w:bookmarkEnd w:id="124"/>
    </w:p>
    <w:p w14:paraId="53FD771B" w14:textId="77777777" w:rsidR="00B20C32" w:rsidRPr="0059323C" w:rsidRDefault="00B20C32" w:rsidP="0059323C">
      <w:pPr>
        <w:spacing w:after="0"/>
        <w:contextualSpacing/>
        <w:jc w:val="both"/>
        <w:rPr>
          <w:rFonts w:eastAsia="FlandersArtSerif-Regular" w:cs="Arial"/>
          <w:color w:val="0070C0"/>
          <w:sz w:val="22"/>
        </w:rPr>
      </w:pPr>
    </w:p>
    <w:p w14:paraId="3DCF1B67"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De opdrachtnemer vrijwaart de aanbestedende overheid voor alle gevolgen die voortvloeien uit het niet respecteren door de opdrachtnemer of zijn onderaannemers van de verplichtingen ingevolge de AVG, de eventueel in het buitenland geldende reglementering en dit Bestek, en is verantwoordelijk voor alle door de aanbestedende overheid geleden schade bij het niet-respecteren ervan.</w:t>
      </w:r>
    </w:p>
    <w:p w14:paraId="4D5B1B07" w14:textId="77777777" w:rsidR="00B20C32" w:rsidRPr="0059323C" w:rsidRDefault="00B20C32" w:rsidP="0059323C">
      <w:pPr>
        <w:spacing w:after="0"/>
        <w:contextualSpacing/>
        <w:jc w:val="both"/>
        <w:rPr>
          <w:rFonts w:eastAsia="FlandersArtSerif-Regular" w:cs="Arial"/>
          <w:color w:val="0070C0"/>
          <w:sz w:val="22"/>
        </w:rPr>
      </w:pPr>
    </w:p>
    <w:p w14:paraId="3B28C8DD" w14:textId="77777777" w:rsidR="00B20C32" w:rsidRPr="0059323C" w:rsidRDefault="00B20C32" w:rsidP="0059323C">
      <w:pPr>
        <w:spacing w:after="0"/>
        <w:contextualSpacing/>
        <w:jc w:val="both"/>
        <w:rPr>
          <w:rFonts w:eastAsia="FlandersArtSerif-Regular" w:cs="Arial"/>
          <w:color w:val="0070C0"/>
          <w:sz w:val="22"/>
        </w:rPr>
      </w:pPr>
    </w:p>
    <w:p w14:paraId="26AEA0A7" w14:textId="77777777" w:rsidR="00B20C32" w:rsidRPr="0059323C" w:rsidRDefault="00B20C32" w:rsidP="008724BF">
      <w:pPr>
        <w:keepNext/>
        <w:keepLines/>
        <w:numPr>
          <w:ilvl w:val="0"/>
          <w:numId w:val="45"/>
        </w:numPr>
        <w:spacing w:before="200" w:after="240" w:line="400" w:lineRule="exact"/>
        <w:contextualSpacing/>
        <w:jc w:val="both"/>
        <w:outlineLvl w:val="1"/>
        <w:rPr>
          <w:rFonts w:eastAsia="Times New Roman" w:cs="Arial"/>
          <w:bCs/>
          <w:caps/>
          <w:color w:val="0070C0"/>
          <w:sz w:val="32"/>
          <w:szCs w:val="32"/>
          <w:u w:val="dotted"/>
        </w:rPr>
      </w:pPr>
      <w:bookmarkStart w:id="125" w:name="_Toc496103024"/>
      <w:r w:rsidRPr="0059323C">
        <w:rPr>
          <w:rFonts w:eastAsia="Times New Roman" w:cs="Arial"/>
          <w:bCs/>
          <w:caps/>
          <w:color w:val="0070C0"/>
          <w:sz w:val="32"/>
          <w:szCs w:val="32"/>
          <w:u w:val="dotted"/>
        </w:rPr>
        <w:t>Audits</w:t>
      </w:r>
      <w:bookmarkEnd w:id="125"/>
    </w:p>
    <w:p w14:paraId="1455DC65" w14:textId="77777777" w:rsidR="00B20C32" w:rsidRPr="0059323C" w:rsidRDefault="00B20C32" w:rsidP="0059323C">
      <w:pPr>
        <w:spacing w:after="0"/>
        <w:contextualSpacing/>
        <w:jc w:val="both"/>
        <w:rPr>
          <w:rFonts w:eastAsia="FlandersArtSerif-Regular" w:cs="Arial"/>
          <w:color w:val="0070C0"/>
          <w:sz w:val="22"/>
        </w:rPr>
      </w:pPr>
    </w:p>
    <w:p w14:paraId="3CF4CB3C"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De aanbestedende overheid kan zelf of door een gemachtigde controleur (laten) nagaan of auditen of de opdrachtnemer voldoet aan alle verplichtingen met betrekking tot de gegevensbescherming onder de AVG en dit bestek, en onder meer welke technische en organisatorische maatregelen door de opdrachtnemer werden genomen en of deze worden nageleefd. De opdrachtnemer zal alle informatie ter beschikking stellen die nodig is om audits mogelijk te maken en zal volledige medewerking verlenen aan de aanbestedende overheid of de gemachtigd controleur om een audit te kunnen uitvoeren.</w:t>
      </w:r>
    </w:p>
    <w:p w14:paraId="16258DA6" w14:textId="77777777" w:rsidR="00B20C32" w:rsidRPr="0059323C" w:rsidRDefault="00B20C32" w:rsidP="0059323C">
      <w:pPr>
        <w:spacing w:after="0"/>
        <w:contextualSpacing/>
        <w:jc w:val="both"/>
        <w:rPr>
          <w:rFonts w:eastAsia="FlandersArtSerif-Regular" w:cs="Arial"/>
          <w:color w:val="0070C0"/>
          <w:sz w:val="22"/>
        </w:rPr>
      </w:pPr>
    </w:p>
    <w:p w14:paraId="39B7CC68" w14:textId="77777777" w:rsidR="00B20C32" w:rsidRPr="0059323C" w:rsidRDefault="00B20C32" w:rsidP="0059323C">
      <w:pPr>
        <w:spacing w:after="0"/>
        <w:contextualSpacing/>
        <w:jc w:val="both"/>
        <w:rPr>
          <w:rFonts w:eastAsia="FlandersArtSerif-Regular" w:cs="Arial"/>
          <w:color w:val="0070C0"/>
          <w:sz w:val="22"/>
        </w:rPr>
      </w:pPr>
    </w:p>
    <w:p w14:paraId="5B2986F9" w14:textId="77777777" w:rsidR="00B20C32" w:rsidRPr="0059323C" w:rsidRDefault="00B20C32" w:rsidP="008724BF">
      <w:pPr>
        <w:keepNext/>
        <w:keepLines/>
        <w:numPr>
          <w:ilvl w:val="0"/>
          <w:numId w:val="45"/>
        </w:numPr>
        <w:spacing w:before="200" w:after="240" w:line="400" w:lineRule="exact"/>
        <w:contextualSpacing/>
        <w:jc w:val="both"/>
        <w:outlineLvl w:val="1"/>
        <w:rPr>
          <w:rFonts w:eastAsia="Times New Roman" w:cs="Arial"/>
          <w:bCs/>
          <w:caps/>
          <w:color w:val="0070C0"/>
          <w:sz w:val="32"/>
          <w:szCs w:val="32"/>
          <w:u w:val="dotted"/>
        </w:rPr>
      </w:pPr>
      <w:bookmarkStart w:id="126" w:name="_Toc496103025"/>
      <w:r w:rsidRPr="0059323C">
        <w:rPr>
          <w:rFonts w:eastAsia="Times New Roman" w:cs="Arial"/>
          <w:bCs/>
          <w:caps/>
          <w:color w:val="0070C0"/>
          <w:sz w:val="32"/>
          <w:szCs w:val="32"/>
          <w:u w:val="dotted"/>
        </w:rPr>
        <w:t>Wissen van gegevens bij beëindiging van de opdracht</w:t>
      </w:r>
      <w:bookmarkEnd w:id="126"/>
      <w:r w:rsidRPr="0059323C">
        <w:rPr>
          <w:rFonts w:eastAsia="Times New Roman" w:cs="Arial"/>
          <w:bCs/>
          <w:caps/>
          <w:color w:val="0070C0"/>
          <w:sz w:val="32"/>
          <w:szCs w:val="32"/>
          <w:u w:val="dotted"/>
        </w:rPr>
        <w:t xml:space="preserve"> </w:t>
      </w:r>
    </w:p>
    <w:p w14:paraId="632BEC73" w14:textId="77777777" w:rsidR="00B20C32" w:rsidRPr="0059323C" w:rsidRDefault="00B20C32" w:rsidP="0059323C">
      <w:pPr>
        <w:spacing w:after="0"/>
        <w:contextualSpacing/>
        <w:jc w:val="both"/>
        <w:rPr>
          <w:rFonts w:eastAsia="FlandersArtSerif-Regular" w:cs="Arial"/>
          <w:color w:val="0070C0"/>
          <w:sz w:val="22"/>
        </w:rPr>
      </w:pPr>
    </w:p>
    <w:p w14:paraId="271AEA7F" w14:textId="77777777" w:rsidR="00B20C32" w:rsidRPr="0059323C" w:rsidRDefault="00B20C32" w:rsidP="0059323C">
      <w:pPr>
        <w:spacing w:after="0"/>
        <w:contextualSpacing/>
        <w:jc w:val="both"/>
        <w:rPr>
          <w:rFonts w:eastAsia="FlandersArtSerif-Regular" w:cs="Arial"/>
          <w:color w:val="0070C0"/>
          <w:sz w:val="22"/>
        </w:rPr>
      </w:pPr>
      <w:r w:rsidRPr="0059323C">
        <w:rPr>
          <w:rFonts w:eastAsia="FlandersArtSerif-Regular" w:cs="Arial"/>
          <w:color w:val="0070C0"/>
          <w:sz w:val="22"/>
        </w:rPr>
        <w:t>De opdrachtnemer zal, na voltooiing van de verwerking, alle persoonsgegevens wissen op alle dragers of, op eenvoudig verzoek van de aanbestedende overheid, deze dragers overdragen aan de aanbestedende overheid.</w:t>
      </w:r>
    </w:p>
    <w:p w14:paraId="4EA2C122" w14:textId="77777777" w:rsidR="00B20C32" w:rsidRPr="0059323C" w:rsidRDefault="00B20C32" w:rsidP="0059323C">
      <w:pPr>
        <w:spacing w:after="0"/>
        <w:contextualSpacing/>
        <w:jc w:val="both"/>
        <w:rPr>
          <w:rFonts w:eastAsia="FlandersArtSerif-Regular" w:cs="Arial"/>
          <w:color w:val="0070C0"/>
          <w:sz w:val="22"/>
        </w:rPr>
      </w:pPr>
    </w:p>
    <w:p w14:paraId="54D81BA1" w14:textId="77777777" w:rsidR="00B20C32" w:rsidRPr="0059323C" w:rsidRDefault="00B20C32" w:rsidP="0059323C">
      <w:pPr>
        <w:spacing w:after="0"/>
        <w:contextualSpacing/>
        <w:jc w:val="both"/>
        <w:rPr>
          <w:rFonts w:eastAsia="FlandersArtSerif-Regular" w:cs="Arial"/>
          <w:color w:val="0070C0"/>
          <w:sz w:val="22"/>
        </w:rPr>
      </w:pPr>
    </w:p>
    <w:p w14:paraId="01A8C702" w14:textId="77777777" w:rsidR="00B20C32" w:rsidRPr="0059323C" w:rsidRDefault="00B20C32" w:rsidP="008724BF">
      <w:pPr>
        <w:keepNext/>
        <w:keepLines/>
        <w:numPr>
          <w:ilvl w:val="0"/>
          <w:numId w:val="45"/>
        </w:numPr>
        <w:spacing w:before="200" w:after="240" w:line="400" w:lineRule="exact"/>
        <w:contextualSpacing/>
        <w:jc w:val="both"/>
        <w:outlineLvl w:val="1"/>
        <w:rPr>
          <w:rFonts w:eastAsia="Times New Roman" w:cs="Arial"/>
          <w:bCs/>
          <w:caps/>
          <w:color w:val="0070C0"/>
          <w:sz w:val="32"/>
          <w:szCs w:val="32"/>
          <w:u w:val="dotted"/>
        </w:rPr>
      </w:pPr>
      <w:bookmarkStart w:id="127" w:name="_Toc496103026"/>
      <w:r w:rsidRPr="0059323C">
        <w:rPr>
          <w:rFonts w:eastAsia="Times New Roman" w:cs="Arial"/>
          <w:bCs/>
          <w:caps/>
          <w:color w:val="0070C0"/>
          <w:sz w:val="32"/>
          <w:szCs w:val="32"/>
          <w:u w:val="dotted"/>
        </w:rPr>
        <w:t>Voortleving</w:t>
      </w:r>
      <w:bookmarkEnd w:id="127"/>
    </w:p>
    <w:p w14:paraId="42E75132" w14:textId="77777777" w:rsidR="00B20C32" w:rsidRPr="0059323C" w:rsidRDefault="00B20C32" w:rsidP="0059323C">
      <w:pPr>
        <w:spacing w:after="0"/>
        <w:contextualSpacing/>
        <w:jc w:val="both"/>
        <w:rPr>
          <w:rFonts w:eastAsia="FlandersArtSerif-Regular" w:cs="Arial"/>
          <w:color w:val="0070C0"/>
          <w:sz w:val="22"/>
        </w:rPr>
      </w:pPr>
    </w:p>
    <w:p w14:paraId="3F22D138" w14:textId="77777777" w:rsidR="00E80E4C" w:rsidRDefault="00B20C32">
      <w:pPr>
        <w:spacing w:after="0"/>
      </w:pPr>
      <w:r w:rsidRPr="0059323C">
        <w:rPr>
          <w:rFonts w:eastAsia="FlandersArtSerif-Regular" w:cs="Arial"/>
          <w:color w:val="0070C0"/>
          <w:sz w:val="22"/>
        </w:rPr>
        <w:t>Ook na beëindiging van de dienstverlening die het voorwerp uitmaakt van de overheidsopdracht en zolang de opdrachtnemer toegang heeft tot de persoonsgegevens die hem in het kader van deze dienstverlening voor verwerking werden toevertrouwd, blijft de opdrachtnemer onderworpen aan de voorgaande bepalingen inzake de verwerking van persoonsgegevens.</w:t>
      </w:r>
      <w:bookmarkEnd w:id="116"/>
    </w:p>
    <w:p w14:paraId="35C11F6C" w14:textId="77777777" w:rsidR="004125FB" w:rsidRDefault="004125FB">
      <w:pPr>
        <w:pStyle w:val="Lijstnummering"/>
        <w:numPr>
          <w:ilvl w:val="0"/>
          <w:numId w:val="0"/>
        </w:numPr>
        <w:spacing w:before="0" w:after="0"/>
        <w:rPr>
          <w:rFonts w:ascii="Arial" w:hAnsi="Arial" w:cs="Arial"/>
          <w:szCs w:val="24"/>
          <w:lang w:val="nl-BE"/>
        </w:rPr>
      </w:pPr>
    </w:p>
    <w:p w14:paraId="4CDF300D" w14:textId="77777777" w:rsidR="004125FB" w:rsidRDefault="00D82530">
      <w:pPr>
        <w:pStyle w:val="Kop7"/>
      </w:pPr>
      <w:r>
        <w:t>Art. 150</w:t>
      </w:r>
      <w:r>
        <w:tab/>
        <w:t>Nazicht diensten</w:t>
      </w:r>
    </w:p>
    <w:p w14:paraId="294336F2" w14:textId="77777777" w:rsidR="004125FB" w:rsidRDefault="004125FB">
      <w:pPr>
        <w:pStyle w:val="Lijstnummering"/>
        <w:numPr>
          <w:ilvl w:val="0"/>
          <w:numId w:val="0"/>
        </w:numPr>
        <w:spacing w:before="0" w:after="0"/>
        <w:rPr>
          <w:rFonts w:ascii="Arial" w:hAnsi="Arial" w:cs="Arial"/>
          <w:szCs w:val="24"/>
          <w:lang w:val="nl-BE"/>
        </w:rPr>
      </w:pPr>
    </w:p>
    <w:p w14:paraId="129F9BB0" w14:textId="77777777" w:rsidR="004125FB" w:rsidRDefault="00D82530">
      <w:pPr>
        <w:autoSpaceDE w:val="0"/>
        <w:autoSpaceDN w:val="0"/>
        <w:adjustRightInd w:val="0"/>
        <w:spacing w:after="0"/>
        <w:jc w:val="both"/>
        <w:rPr>
          <w:rFonts w:cs="Arial"/>
          <w:i/>
          <w:sz w:val="22"/>
        </w:rPr>
      </w:pPr>
      <w:r>
        <w:rPr>
          <w:rFonts w:cs="Arial"/>
          <w:i/>
          <w:sz w:val="22"/>
        </w:rPr>
        <w:t>Algemeen:</w:t>
      </w:r>
    </w:p>
    <w:p w14:paraId="10246424" w14:textId="77777777" w:rsidR="004125FB" w:rsidRDefault="004125FB">
      <w:pPr>
        <w:autoSpaceDE w:val="0"/>
        <w:autoSpaceDN w:val="0"/>
        <w:adjustRightInd w:val="0"/>
        <w:spacing w:after="0"/>
        <w:jc w:val="both"/>
        <w:rPr>
          <w:rFonts w:cs="Arial"/>
          <w:sz w:val="22"/>
        </w:rPr>
      </w:pPr>
    </w:p>
    <w:p w14:paraId="5F226B34" w14:textId="77777777" w:rsidR="004125FB" w:rsidRDefault="00D82530">
      <w:pPr>
        <w:autoSpaceDE w:val="0"/>
        <w:autoSpaceDN w:val="0"/>
        <w:adjustRightInd w:val="0"/>
        <w:spacing w:after="0"/>
        <w:jc w:val="both"/>
        <w:rPr>
          <w:rFonts w:cs="Arial"/>
          <w:sz w:val="22"/>
        </w:rPr>
      </w:pPr>
      <w:r>
        <w:rPr>
          <w:rFonts w:cs="Arial"/>
          <w:sz w:val="22"/>
        </w:rPr>
        <w:t>Zowel voor de betalingen in mindering, de betaling van het saldo als voor de eenmalige betaling van de opdrachtsom dient de opdrachtnemer een gedateerde en ondertekende schuldvordering in te dienen die steunt op een gedetailleerde staat van de uitgevoerde diensten.</w:t>
      </w:r>
    </w:p>
    <w:p w14:paraId="46779796" w14:textId="77777777" w:rsidR="004125FB" w:rsidRDefault="004125FB">
      <w:pPr>
        <w:autoSpaceDE w:val="0"/>
        <w:autoSpaceDN w:val="0"/>
        <w:adjustRightInd w:val="0"/>
        <w:spacing w:after="0"/>
        <w:jc w:val="both"/>
        <w:rPr>
          <w:rFonts w:cs="Arial"/>
          <w:sz w:val="22"/>
        </w:rPr>
      </w:pPr>
    </w:p>
    <w:p w14:paraId="74FF2C55" w14:textId="77777777" w:rsidR="004125FB" w:rsidRDefault="00D82530">
      <w:pPr>
        <w:autoSpaceDE w:val="0"/>
        <w:autoSpaceDN w:val="0"/>
        <w:adjustRightInd w:val="0"/>
        <w:spacing w:after="0"/>
        <w:jc w:val="both"/>
        <w:rPr>
          <w:rFonts w:cs="Arial"/>
          <w:sz w:val="22"/>
        </w:rPr>
      </w:pPr>
      <w:r>
        <w:rPr>
          <w:rFonts w:cs="Arial"/>
          <w:sz w:val="22"/>
        </w:rPr>
        <w:t>Onder “</w:t>
      </w:r>
      <w:r>
        <w:rPr>
          <w:rFonts w:cs="Arial"/>
          <w:i/>
          <w:iCs/>
          <w:sz w:val="22"/>
        </w:rPr>
        <w:t>betaling van het saldo van de opdracht</w:t>
      </w:r>
      <w:r>
        <w:rPr>
          <w:rFonts w:cs="Arial"/>
          <w:sz w:val="22"/>
        </w:rPr>
        <w:t>”</w:t>
      </w:r>
      <w:r>
        <w:rPr>
          <w:rFonts w:cs="Arial"/>
          <w:i/>
          <w:iCs/>
          <w:sz w:val="22"/>
        </w:rPr>
        <w:t xml:space="preserve"> </w:t>
      </w:r>
      <w:r>
        <w:rPr>
          <w:rFonts w:cs="Arial"/>
          <w:sz w:val="22"/>
        </w:rPr>
        <w:t>wordt verstaan de laatste betaling van de uitgevoerde en aanvaarde diensten, met uitzondering van die diensten die tijdens de waarborgtermijn moeten worden uitgevoerd.</w:t>
      </w:r>
    </w:p>
    <w:p w14:paraId="7C54A6B8" w14:textId="77777777" w:rsidR="004125FB" w:rsidRDefault="004125FB">
      <w:pPr>
        <w:autoSpaceDE w:val="0"/>
        <w:autoSpaceDN w:val="0"/>
        <w:adjustRightInd w:val="0"/>
        <w:spacing w:after="0"/>
        <w:jc w:val="both"/>
        <w:rPr>
          <w:rFonts w:cs="Arial"/>
          <w:sz w:val="22"/>
        </w:rPr>
      </w:pPr>
    </w:p>
    <w:p w14:paraId="568CEC22" w14:textId="77777777" w:rsidR="004125FB" w:rsidRDefault="00D82530">
      <w:pPr>
        <w:autoSpaceDE w:val="0"/>
        <w:autoSpaceDN w:val="0"/>
        <w:adjustRightInd w:val="0"/>
        <w:spacing w:after="0"/>
        <w:jc w:val="both"/>
        <w:rPr>
          <w:rFonts w:cs="Arial"/>
          <w:sz w:val="22"/>
        </w:rPr>
      </w:pPr>
      <w:r>
        <w:rPr>
          <w:rFonts w:cs="Arial"/>
          <w:sz w:val="22"/>
        </w:rPr>
        <w:t>Enkel de prestaties waarvoor reeds een prijs werd bepaald, met name in de offerte of in een goedgekeurde verrekening, worden opgenomen in de gedetailleerde staat van de uitgevoerde diensten. Alle overige prestaties die binnen dezelfde betalingsperiode werden verricht en waarvoor nog geen prijs werd bepaald, moeten worden opgenomen in een bisstaat. De opname in deze (bis)staat houdt niet in dat de desbetreffende diensten zouden aanvaard zijn.</w:t>
      </w:r>
    </w:p>
    <w:p w14:paraId="774BC7F6" w14:textId="77777777" w:rsidR="004125FB" w:rsidRDefault="004125FB">
      <w:pPr>
        <w:autoSpaceDE w:val="0"/>
        <w:autoSpaceDN w:val="0"/>
        <w:adjustRightInd w:val="0"/>
        <w:spacing w:after="0"/>
        <w:jc w:val="both"/>
        <w:rPr>
          <w:rFonts w:cs="Arial"/>
          <w:sz w:val="22"/>
        </w:rPr>
      </w:pPr>
    </w:p>
    <w:p w14:paraId="314332FC" w14:textId="5DD9156C" w:rsidR="004125FB" w:rsidRDefault="00D82530">
      <w:pPr>
        <w:autoSpaceDE w:val="0"/>
        <w:autoSpaceDN w:val="0"/>
        <w:adjustRightInd w:val="0"/>
        <w:spacing w:after="0"/>
        <w:jc w:val="both"/>
        <w:rPr>
          <w:rFonts w:cs="Arial"/>
          <w:sz w:val="22"/>
        </w:rPr>
      </w:pPr>
      <w:r w:rsidRPr="0005455C">
        <w:rPr>
          <w:rFonts w:cs="Arial"/>
          <w:sz w:val="22"/>
        </w:rPr>
        <w:t xml:space="preserve">De diensten en prestaties, die in de staat van de gerealiseerde diensten of bisstaat worden opgenomen, moeten uitgesplitst worden per bestelling of per gegeven </w:t>
      </w:r>
      <w:r w:rsidR="007A3F8B" w:rsidRPr="0005455C">
        <w:rPr>
          <w:rFonts w:cs="Arial"/>
          <w:sz w:val="22"/>
        </w:rPr>
        <w:t>dienst</w:t>
      </w:r>
      <w:r w:rsidRPr="0005455C">
        <w:rPr>
          <w:rFonts w:cs="Arial"/>
          <w:sz w:val="22"/>
        </w:rPr>
        <w:t>bevel.</w:t>
      </w:r>
    </w:p>
    <w:p w14:paraId="2E4900B9" w14:textId="47BCE8DC" w:rsidR="007A3F8B" w:rsidRDefault="0005455C" w:rsidP="0005455C">
      <w:pPr>
        <w:tabs>
          <w:tab w:val="left" w:pos="7080"/>
        </w:tabs>
        <w:autoSpaceDE w:val="0"/>
        <w:autoSpaceDN w:val="0"/>
        <w:adjustRightInd w:val="0"/>
        <w:spacing w:after="0"/>
        <w:jc w:val="both"/>
        <w:rPr>
          <w:rFonts w:cs="Arial"/>
          <w:sz w:val="22"/>
        </w:rPr>
      </w:pPr>
      <w:r>
        <w:rPr>
          <w:rFonts w:cs="Arial"/>
          <w:sz w:val="22"/>
        </w:rPr>
        <w:tab/>
      </w:r>
    </w:p>
    <w:p w14:paraId="7A07C8E2" w14:textId="7FE9254D" w:rsidR="004125FB" w:rsidRDefault="00D82530">
      <w:pPr>
        <w:autoSpaceDE w:val="0"/>
        <w:autoSpaceDN w:val="0"/>
        <w:adjustRightInd w:val="0"/>
        <w:spacing w:after="0"/>
        <w:jc w:val="both"/>
        <w:rPr>
          <w:rFonts w:cs="Arial"/>
          <w:sz w:val="22"/>
        </w:rPr>
      </w:pPr>
      <w:r>
        <w:rPr>
          <w:rFonts w:cs="Arial"/>
          <w:sz w:val="22"/>
        </w:rPr>
        <w:t>Als de diensten uitgevoerd zijn in verschillende perioden, moeten de gevorderde bedragen per periode uitgesplitst worden.</w:t>
      </w:r>
    </w:p>
    <w:p w14:paraId="17B2700E" w14:textId="77777777" w:rsidR="004125FB" w:rsidRDefault="004125FB">
      <w:pPr>
        <w:autoSpaceDE w:val="0"/>
        <w:autoSpaceDN w:val="0"/>
        <w:adjustRightInd w:val="0"/>
        <w:spacing w:after="0"/>
        <w:jc w:val="both"/>
        <w:rPr>
          <w:rFonts w:cs="Arial"/>
          <w:sz w:val="22"/>
        </w:rPr>
      </w:pPr>
    </w:p>
    <w:p w14:paraId="33817692" w14:textId="77777777" w:rsidR="004125FB" w:rsidRDefault="00D82530">
      <w:pPr>
        <w:autoSpaceDE w:val="0"/>
        <w:autoSpaceDN w:val="0"/>
        <w:adjustRightInd w:val="0"/>
        <w:spacing w:after="0"/>
        <w:jc w:val="both"/>
        <w:rPr>
          <w:rFonts w:cs="Arial"/>
          <w:sz w:val="22"/>
        </w:rPr>
      </w:pPr>
      <w:r>
        <w:rPr>
          <w:rFonts w:cs="Arial"/>
          <w:sz w:val="22"/>
        </w:rPr>
        <w:t xml:space="preserve">Zowel een staat van de gerealiseerde diensten als een bisstaat moeten vergezeld zijn van de nodige verantwoordingsstukken. Met het oog op het nazicht door de aanbestedende overheid, moeten de verantwoordingsstukken worden genummerd en eenduidig gelinkt aan de desbetreffende prestaties. Daarnaast moet ingeval van een bisstaat steeds melding gemaakt worden van hetzij het wijzigingsbevel gegeven door de aanbestedende overheid hetzij van de melding van de wijziging door de opdrachtnemer.  </w:t>
      </w:r>
    </w:p>
    <w:p w14:paraId="08AE7C56" w14:textId="77777777" w:rsidR="004125FB" w:rsidRDefault="004125FB">
      <w:pPr>
        <w:autoSpaceDE w:val="0"/>
        <w:autoSpaceDN w:val="0"/>
        <w:adjustRightInd w:val="0"/>
        <w:spacing w:after="0"/>
        <w:jc w:val="both"/>
        <w:rPr>
          <w:rFonts w:cs="Arial"/>
          <w:sz w:val="22"/>
        </w:rPr>
      </w:pPr>
    </w:p>
    <w:p w14:paraId="28E492AF" w14:textId="77777777" w:rsidR="004125FB" w:rsidRDefault="00D82530">
      <w:pPr>
        <w:autoSpaceDE w:val="0"/>
        <w:autoSpaceDN w:val="0"/>
        <w:adjustRightInd w:val="0"/>
        <w:spacing w:after="0"/>
        <w:jc w:val="both"/>
        <w:rPr>
          <w:rFonts w:cs="Arial"/>
          <w:sz w:val="22"/>
        </w:rPr>
      </w:pPr>
      <w:r>
        <w:rPr>
          <w:rFonts w:cs="Arial"/>
          <w:sz w:val="22"/>
        </w:rPr>
        <w:t xml:space="preserve">De prestaties die de aanbestedende overheid bij het nazicht van de schuldvordering niet voor betaling heeft weerhouden, bijvoorbeeld bij een gebrek aan verantwoordingsstukken, mogen niet meer in een nieuwe vorderingsstaat of bisstaat worden opgenomen. Eén en dezelfde </w:t>
      </w:r>
      <w:r>
        <w:rPr>
          <w:rFonts w:cs="Arial"/>
          <w:sz w:val="22"/>
        </w:rPr>
        <w:lastRenderedPageBreak/>
        <w:t xml:space="preserve">prestatie kan dan ook niet het voorwerp van meerdere vorderingsstaten (reguliere staat of een bisstaat) uitmaken. </w:t>
      </w:r>
    </w:p>
    <w:p w14:paraId="63DC1A31" w14:textId="77777777" w:rsidR="004125FB" w:rsidRDefault="004125FB">
      <w:pPr>
        <w:autoSpaceDE w:val="0"/>
        <w:autoSpaceDN w:val="0"/>
        <w:adjustRightInd w:val="0"/>
        <w:spacing w:after="0"/>
        <w:jc w:val="both"/>
        <w:rPr>
          <w:rFonts w:cs="Arial"/>
          <w:sz w:val="22"/>
        </w:rPr>
      </w:pPr>
    </w:p>
    <w:p w14:paraId="0DE5A2BE" w14:textId="77777777" w:rsidR="004125FB" w:rsidRDefault="00D82530">
      <w:pPr>
        <w:autoSpaceDE w:val="0"/>
        <w:autoSpaceDN w:val="0"/>
        <w:adjustRightInd w:val="0"/>
        <w:spacing w:after="0"/>
        <w:jc w:val="both"/>
        <w:rPr>
          <w:rFonts w:cs="Arial"/>
          <w:sz w:val="22"/>
        </w:rPr>
      </w:pPr>
      <w:r>
        <w:rPr>
          <w:rFonts w:cs="Arial"/>
          <w:sz w:val="22"/>
        </w:rPr>
        <w:t>Indien voor een prestatie die initieel niet voor betaling werd weerhouden, naderhand alsnog de nodige verantwoordingsstukken worden bezorgd, zal tot betaling worden overgegaan rekening houdende met de datum van de initiële schuldvordering</w:t>
      </w:r>
    </w:p>
    <w:p w14:paraId="3DA11DCD" w14:textId="77777777" w:rsidR="004125FB" w:rsidRDefault="004125FB">
      <w:pPr>
        <w:autoSpaceDE w:val="0"/>
        <w:autoSpaceDN w:val="0"/>
        <w:adjustRightInd w:val="0"/>
        <w:spacing w:after="0"/>
        <w:jc w:val="both"/>
        <w:rPr>
          <w:rFonts w:cs="Arial"/>
          <w:sz w:val="22"/>
        </w:rPr>
      </w:pPr>
    </w:p>
    <w:p w14:paraId="690125F3" w14:textId="68B53ED9" w:rsidR="004125FB" w:rsidRDefault="00D82530">
      <w:pPr>
        <w:autoSpaceDE w:val="0"/>
        <w:autoSpaceDN w:val="0"/>
        <w:adjustRightInd w:val="0"/>
        <w:spacing w:after="0"/>
        <w:jc w:val="both"/>
        <w:rPr>
          <w:rFonts w:cs="Arial"/>
          <w:sz w:val="22"/>
        </w:rPr>
      </w:pPr>
      <w:r w:rsidRPr="002D43B5">
        <w:rPr>
          <w:rFonts w:cs="Arial"/>
          <w:sz w:val="22"/>
        </w:rPr>
        <w:t>De prestaties die niet voor betaling werden aanvaard en waar de opdrachtnemer toch meent recht te hebben, moeten worden opgenomen in een door de opdrachtnemer actueel te houden Excel-bestand (conform het model in bijlage</w:t>
      </w:r>
      <w:r w:rsidR="00E13FD4" w:rsidRPr="002D43B5">
        <w:rPr>
          <w:rFonts w:cs="Arial"/>
          <w:sz w:val="22"/>
        </w:rPr>
        <w:t xml:space="preserve"> 8</w:t>
      </w:r>
      <w:r w:rsidRPr="002D43B5">
        <w:rPr>
          <w:rFonts w:cs="Arial"/>
          <w:sz w:val="22"/>
        </w:rPr>
        <w:t>) dat bij elke daaropvolgende schuldvordering aan de aanbestedende overheid wordt bezorgd.</w:t>
      </w:r>
    </w:p>
    <w:p w14:paraId="6C19CB5E" w14:textId="77777777" w:rsidR="004125FB" w:rsidRDefault="004125FB">
      <w:pPr>
        <w:autoSpaceDE w:val="0"/>
        <w:autoSpaceDN w:val="0"/>
        <w:adjustRightInd w:val="0"/>
        <w:spacing w:after="0"/>
        <w:jc w:val="both"/>
        <w:rPr>
          <w:rFonts w:cs="Arial"/>
          <w:sz w:val="22"/>
        </w:rPr>
      </w:pPr>
    </w:p>
    <w:p w14:paraId="349BCB29" w14:textId="77777777" w:rsidR="004125FB" w:rsidRDefault="004125FB">
      <w:pPr>
        <w:pStyle w:val="Lijstnummering"/>
        <w:numPr>
          <w:ilvl w:val="0"/>
          <w:numId w:val="0"/>
        </w:numPr>
        <w:spacing w:before="0" w:after="0"/>
        <w:jc w:val="both"/>
        <w:rPr>
          <w:rFonts w:ascii="Arial" w:hAnsi="Arial" w:cs="Arial"/>
          <w:sz w:val="22"/>
          <w:szCs w:val="22"/>
          <w:lang w:val="nl-BE"/>
        </w:rPr>
      </w:pPr>
    </w:p>
    <w:p w14:paraId="57CDC107" w14:textId="77777777" w:rsidR="004125FB" w:rsidRDefault="00D82530">
      <w:pPr>
        <w:autoSpaceDE w:val="0"/>
        <w:autoSpaceDN w:val="0"/>
        <w:adjustRightInd w:val="0"/>
        <w:spacing w:after="0"/>
        <w:jc w:val="both"/>
        <w:rPr>
          <w:rFonts w:cs="Arial"/>
          <w:i/>
          <w:sz w:val="22"/>
        </w:rPr>
      </w:pPr>
      <w:r>
        <w:rPr>
          <w:rFonts w:cs="Arial"/>
          <w:i/>
          <w:sz w:val="22"/>
        </w:rPr>
        <w:t>Verificatietermijn:</w:t>
      </w:r>
    </w:p>
    <w:p w14:paraId="0B732148" w14:textId="77777777" w:rsidR="004125FB" w:rsidRDefault="004125FB">
      <w:pPr>
        <w:autoSpaceDE w:val="0"/>
        <w:autoSpaceDN w:val="0"/>
        <w:adjustRightInd w:val="0"/>
        <w:spacing w:after="0"/>
        <w:jc w:val="both"/>
        <w:rPr>
          <w:rFonts w:cs="Arial"/>
          <w:i/>
          <w:sz w:val="22"/>
        </w:rPr>
      </w:pPr>
    </w:p>
    <w:p w14:paraId="5AD084AC" w14:textId="77777777" w:rsidR="004125FB"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rPr>
      </w:pPr>
      <w:r>
        <w:rPr>
          <w:rFonts w:cs="Arial"/>
          <w:sz w:val="22"/>
        </w:rPr>
        <w:t xml:space="preserve">Bij de opdrachten met medefinanciering waarbij de schuldvordering door de verschillende medefinanciers moet worden nagekeken, kan de verificatietermijn worden verlengd tot 60 dagen. </w:t>
      </w:r>
    </w:p>
    <w:p w14:paraId="0C7E9932" w14:textId="77777777" w:rsidR="004125FB" w:rsidRDefault="004125FB">
      <w:pPr>
        <w:autoSpaceDE w:val="0"/>
        <w:autoSpaceDN w:val="0"/>
        <w:adjustRightInd w:val="0"/>
        <w:spacing w:after="0"/>
        <w:jc w:val="both"/>
        <w:rPr>
          <w:rFonts w:cs="Arial"/>
          <w:sz w:val="22"/>
        </w:rPr>
      </w:pPr>
    </w:p>
    <w:p w14:paraId="6FC7DD6A" w14:textId="77777777" w:rsidR="004125FB" w:rsidRDefault="00D82530">
      <w:pPr>
        <w:pStyle w:val="Default"/>
        <w:jc w:val="both"/>
        <w:rPr>
          <w:rFonts w:ascii="Arial" w:hAnsi="Arial" w:cs="Arial"/>
          <w:color w:val="auto"/>
          <w:sz w:val="22"/>
          <w:szCs w:val="22"/>
        </w:rPr>
      </w:pPr>
      <w:r>
        <w:rPr>
          <w:rFonts w:ascii="Arial" w:hAnsi="Arial" w:cs="Arial"/>
          <w:color w:val="auto"/>
          <w:sz w:val="22"/>
          <w:szCs w:val="22"/>
        </w:rPr>
        <w:t xml:space="preserve">Binnen de </w:t>
      </w:r>
      <w:r>
        <w:rPr>
          <w:rFonts w:ascii="Arial" w:hAnsi="Arial" w:cs="Arial"/>
          <w:color w:val="00B050"/>
          <w:sz w:val="22"/>
          <w:szCs w:val="22"/>
        </w:rPr>
        <w:t>30 dagen/60 dagen</w:t>
      </w:r>
      <w:r>
        <w:rPr>
          <w:rFonts w:ascii="Arial" w:hAnsi="Arial" w:cs="Arial"/>
          <w:color w:val="auto"/>
          <w:sz w:val="22"/>
          <w:szCs w:val="22"/>
        </w:rPr>
        <w:t xml:space="preserve"> na ontvangst van de gedateerde en ondertekende schuldvordering maakt de aanbestedende overheid, op grond van haar eigen gegevens, de verbeterde staat op van de uitgevoerde prestaties die voor betaling aanvaard worden. Het voor betaling aanvaarde bedrag wordt opgenomen in een proces-verbaal.</w:t>
      </w:r>
    </w:p>
    <w:p w14:paraId="61862BEF" w14:textId="77777777" w:rsidR="004125FB" w:rsidRDefault="004125FB">
      <w:pPr>
        <w:pStyle w:val="Default"/>
        <w:jc w:val="both"/>
        <w:rPr>
          <w:rFonts w:ascii="Arial" w:hAnsi="Arial" w:cs="Arial"/>
          <w:color w:val="auto"/>
          <w:sz w:val="22"/>
          <w:szCs w:val="22"/>
        </w:rPr>
      </w:pPr>
    </w:p>
    <w:p w14:paraId="7350568C" w14:textId="77777777" w:rsidR="004125FB" w:rsidRDefault="00D82530">
      <w:pPr>
        <w:pStyle w:val="Default"/>
        <w:jc w:val="both"/>
        <w:rPr>
          <w:rFonts w:ascii="Arial" w:hAnsi="Arial" w:cs="Arial"/>
          <w:color w:val="auto"/>
          <w:sz w:val="22"/>
          <w:szCs w:val="22"/>
        </w:rPr>
      </w:pPr>
      <w:r>
        <w:rPr>
          <w:rFonts w:ascii="Arial" w:hAnsi="Arial" w:cs="Arial"/>
          <w:color w:val="auto"/>
          <w:sz w:val="22"/>
          <w:szCs w:val="22"/>
        </w:rPr>
        <w:t>De prestaties die niet op dit proces-verbaal voorkomen, maar die wel door de opdrachtnemer gevorderd werden, dienen derhalve beschouwd te worden als prestaties die niet voor betaling in aanmerking komen.</w:t>
      </w:r>
    </w:p>
    <w:p w14:paraId="6C153A2F" w14:textId="77777777" w:rsidR="004125FB" w:rsidRDefault="004125FB">
      <w:pPr>
        <w:pStyle w:val="Default"/>
        <w:jc w:val="both"/>
        <w:rPr>
          <w:rFonts w:ascii="Arial" w:hAnsi="Arial" w:cs="Arial"/>
          <w:color w:val="auto"/>
          <w:sz w:val="22"/>
          <w:szCs w:val="22"/>
        </w:rPr>
      </w:pPr>
    </w:p>
    <w:p w14:paraId="05660AB3" w14:textId="77777777" w:rsidR="004125FB" w:rsidRDefault="00D82530">
      <w:pPr>
        <w:pStyle w:val="Default"/>
        <w:jc w:val="both"/>
        <w:rPr>
          <w:rFonts w:ascii="Arial" w:hAnsi="Arial" w:cs="Arial"/>
          <w:color w:val="auto"/>
          <w:sz w:val="22"/>
          <w:szCs w:val="22"/>
        </w:rPr>
      </w:pPr>
      <w:r>
        <w:rPr>
          <w:rFonts w:ascii="Arial" w:hAnsi="Arial" w:cs="Arial"/>
          <w:color w:val="auto"/>
          <w:sz w:val="22"/>
          <w:szCs w:val="22"/>
        </w:rPr>
        <w:t xml:space="preserve">De opdrachtnemer vertrekt van de gegevens die de aanbestedende overheid heeft aanvaard voor het opmaken van zijn volgende gedetailleerde staat van uitgevoerde diensten. </w:t>
      </w:r>
    </w:p>
    <w:p w14:paraId="36B51E9D" w14:textId="77777777" w:rsidR="004125FB" w:rsidRDefault="004125FB">
      <w:pPr>
        <w:pStyle w:val="Default"/>
        <w:jc w:val="both"/>
        <w:rPr>
          <w:rFonts w:ascii="Arial" w:hAnsi="Arial" w:cs="Arial"/>
          <w:color w:val="auto"/>
          <w:sz w:val="22"/>
          <w:szCs w:val="22"/>
        </w:rPr>
      </w:pPr>
    </w:p>
    <w:p w14:paraId="5D643F9B" w14:textId="77777777" w:rsidR="004125FB" w:rsidRDefault="00D82530">
      <w:pPr>
        <w:pStyle w:val="Default"/>
        <w:jc w:val="both"/>
        <w:rPr>
          <w:rFonts w:ascii="Arial" w:hAnsi="Arial" w:cs="Arial"/>
          <w:color w:val="auto"/>
          <w:sz w:val="22"/>
          <w:szCs w:val="22"/>
        </w:rPr>
      </w:pPr>
      <w:r>
        <w:rPr>
          <w:rFonts w:ascii="Arial" w:hAnsi="Arial" w:cs="Arial"/>
          <w:color w:val="auto"/>
          <w:sz w:val="22"/>
          <w:szCs w:val="22"/>
        </w:rPr>
        <w:t xml:space="preserve">Indien bepaalde documenten en verantwoordingsstukken ontbreken die nodig zijn voor de verificatie van de ingediende staat van de uitgevoerde diensten of bisstaat, zal de opdrachtnemer worden verzocht deze stukken binnen de zeven kalenderdagen in te dienen. </w:t>
      </w:r>
      <w:r>
        <w:rPr>
          <w:rFonts w:ascii="Arial" w:hAnsi="Arial" w:cs="Arial"/>
          <w:sz w:val="22"/>
          <w:szCs w:val="22"/>
          <w:lang w:eastAsia="nl-NL"/>
        </w:rPr>
        <w:t>De verificatietermijn wordt in voorkomend geval verlengd met het aantal dagen dat de bovenvermelde termijn van zeven kalenderdagen voor de indiening van de ontbrekende documenten en verantwoordingsstukken wordt overschreden.</w:t>
      </w:r>
    </w:p>
    <w:p w14:paraId="69E8FD97" w14:textId="77777777" w:rsidR="004125FB" w:rsidRDefault="004125FB">
      <w:pPr>
        <w:autoSpaceDE w:val="0"/>
        <w:autoSpaceDN w:val="0"/>
        <w:adjustRightInd w:val="0"/>
        <w:spacing w:after="0"/>
        <w:jc w:val="both"/>
        <w:rPr>
          <w:rFonts w:cs="Arial"/>
          <w:sz w:val="22"/>
          <w:lang w:eastAsia="nl-NL"/>
        </w:rPr>
      </w:pPr>
    </w:p>
    <w:p w14:paraId="2A55735B" w14:textId="77777777" w:rsidR="004125FB" w:rsidRDefault="00D82530">
      <w:pPr>
        <w:autoSpaceDE w:val="0"/>
        <w:autoSpaceDN w:val="0"/>
        <w:adjustRightInd w:val="0"/>
        <w:spacing w:after="0"/>
        <w:jc w:val="both"/>
        <w:rPr>
          <w:rFonts w:cs="Arial"/>
          <w:i/>
          <w:sz w:val="22"/>
          <w:lang w:eastAsia="nl-NL"/>
        </w:rPr>
      </w:pPr>
      <w:r>
        <w:rPr>
          <w:rFonts w:cs="Arial"/>
          <w:i/>
          <w:sz w:val="22"/>
          <w:lang w:eastAsia="nl-NL"/>
        </w:rPr>
        <w:t>De afwijking kan als volgt worden gemotiveerd:</w:t>
      </w:r>
    </w:p>
    <w:p w14:paraId="2B373A4F" w14:textId="77777777" w:rsidR="004125FB" w:rsidRDefault="004125FB">
      <w:pPr>
        <w:autoSpaceDE w:val="0"/>
        <w:autoSpaceDN w:val="0"/>
        <w:adjustRightInd w:val="0"/>
        <w:spacing w:after="0"/>
        <w:jc w:val="both"/>
        <w:rPr>
          <w:rFonts w:cs="Arial"/>
          <w:sz w:val="22"/>
          <w:lang w:eastAsia="nl-NL"/>
        </w:rPr>
      </w:pPr>
    </w:p>
    <w:p w14:paraId="00C4B0C9" w14:textId="77777777" w:rsidR="004125FB" w:rsidRDefault="00D82530">
      <w:pPr>
        <w:autoSpaceDE w:val="0"/>
        <w:autoSpaceDN w:val="0"/>
        <w:adjustRightInd w:val="0"/>
        <w:spacing w:after="0"/>
        <w:jc w:val="both"/>
        <w:rPr>
          <w:sz w:val="22"/>
        </w:rPr>
      </w:pPr>
      <w:r>
        <w:rPr>
          <w:iCs/>
          <w:color w:val="000000"/>
          <w:sz w:val="22"/>
          <w:lang w:eastAsia="nl-BE"/>
        </w:rPr>
        <w:t xml:space="preserve">Het zou niet billijk zijn dat </w:t>
      </w:r>
      <w:r>
        <w:rPr>
          <w:sz w:val="22"/>
        </w:rPr>
        <w:t>de aanbestedende overheid gehouden is tot het betalen van verwijlintresten, wegens het verstrijken van de verificatietermijn zonder dat ze de mogelijkheid heeft gehad een controle uit te voeren. Deze controle is immers onmogelijk door het nalaten van de opdrachtnemer om de nodige verantwoordingsstukken in te dienen.</w:t>
      </w:r>
    </w:p>
    <w:p w14:paraId="14BEB875" w14:textId="77777777" w:rsidR="004125FB" w:rsidRDefault="004125FB">
      <w:pPr>
        <w:pStyle w:val="Lijstnummering"/>
        <w:numPr>
          <w:ilvl w:val="0"/>
          <w:numId w:val="0"/>
        </w:numPr>
        <w:spacing w:before="0" w:after="0"/>
        <w:jc w:val="both"/>
        <w:rPr>
          <w:rFonts w:ascii="Arial" w:hAnsi="Arial" w:cs="Arial"/>
          <w:sz w:val="22"/>
          <w:szCs w:val="22"/>
          <w:lang w:val="nl-BE"/>
        </w:rPr>
      </w:pPr>
    </w:p>
    <w:p w14:paraId="73B72523" w14:textId="77777777" w:rsidR="004125FB" w:rsidRDefault="00D82530">
      <w:pPr>
        <w:autoSpaceDE w:val="0"/>
        <w:autoSpaceDN w:val="0"/>
        <w:adjustRightInd w:val="0"/>
        <w:spacing w:after="0"/>
        <w:jc w:val="both"/>
        <w:rPr>
          <w:rFonts w:cs="Arial"/>
          <w:sz w:val="22"/>
        </w:rPr>
      </w:pPr>
      <w:r>
        <w:rPr>
          <w:rFonts w:cs="Arial"/>
          <w:sz w:val="22"/>
        </w:rPr>
        <w:t>De datum van binnenkomen van de schuldvordering is maar geldig voor het verdere verloop van het dossier, als de adressering van de schuldvordering dezelfde is als deze opgegeven in de opdrachtdocumenten.</w:t>
      </w:r>
    </w:p>
    <w:p w14:paraId="5418A3BE" w14:textId="77777777" w:rsidR="004125FB" w:rsidRDefault="004125FB">
      <w:pPr>
        <w:autoSpaceDE w:val="0"/>
        <w:autoSpaceDN w:val="0"/>
        <w:adjustRightInd w:val="0"/>
        <w:spacing w:after="0"/>
        <w:jc w:val="both"/>
        <w:rPr>
          <w:rFonts w:cs="Arial"/>
          <w:sz w:val="22"/>
        </w:rPr>
      </w:pPr>
    </w:p>
    <w:p w14:paraId="504E812C" w14:textId="77777777" w:rsidR="004125FB" w:rsidRDefault="00D82530">
      <w:pPr>
        <w:autoSpaceDE w:val="0"/>
        <w:autoSpaceDN w:val="0"/>
        <w:adjustRightInd w:val="0"/>
        <w:spacing w:after="0"/>
        <w:jc w:val="both"/>
        <w:rPr>
          <w:rFonts w:cs="Arial"/>
          <w:sz w:val="22"/>
        </w:rPr>
      </w:pPr>
      <w:r>
        <w:rPr>
          <w:rFonts w:cs="Arial"/>
          <w:sz w:val="22"/>
        </w:rPr>
        <w:t>Bij foute adressering zal de aanbestedende overheid de datum van werkelijke ontvangst van het desbetreffende document als bindend in rekening brengen voor het bepalen van de termijn waarbinnen de verificatie of betaling moet gebeuren.</w:t>
      </w:r>
    </w:p>
    <w:p w14:paraId="6EBE43F5" w14:textId="77777777" w:rsidR="004125FB" w:rsidRDefault="004125FB">
      <w:pPr>
        <w:pStyle w:val="Lijstnummering"/>
        <w:numPr>
          <w:ilvl w:val="0"/>
          <w:numId w:val="0"/>
        </w:numPr>
        <w:spacing w:before="0" w:after="0"/>
        <w:rPr>
          <w:rFonts w:ascii="Arial" w:hAnsi="Arial" w:cs="Arial"/>
          <w:szCs w:val="24"/>
          <w:lang w:val="nl-BE"/>
        </w:rPr>
      </w:pPr>
    </w:p>
    <w:p w14:paraId="1441F914" w14:textId="77777777" w:rsidR="004125FB" w:rsidRDefault="00D82530">
      <w:pPr>
        <w:autoSpaceDE w:val="0"/>
        <w:autoSpaceDN w:val="0"/>
        <w:adjustRightInd w:val="0"/>
        <w:spacing w:after="0"/>
        <w:jc w:val="both"/>
        <w:rPr>
          <w:rFonts w:eastAsia="Calibri" w:cs="Arial"/>
          <w:i/>
          <w:sz w:val="22"/>
          <w:lang w:eastAsia="nl-BE"/>
        </w:rPr>
      </w:pPr>
      <w:r>
        <w:rPr>
          <w:rFonts w:eastAsia="Calibri" w:cs="Arial"/>
          <w:i/>
          <w:sz w:val="22"/>
          <w:lang w:eastAsia="nl-BE"/>
        </w:rPr>
        <w:t xml:space="preserve">Praktische modaliteiten: </w:t>
      </w:r>
    </w:p>
    <w:p w14:paraId="41FD3D79" w14:textId="77777777" w:rsidR="004125FB" w:rsidRDefault="004125FB">
      <w:pPr>
        <w:autoSpaceDE w:val="0"/>
        <w:autoSpaceDN w:val="0"/>
        <w:adjustRightInd w:val="0"/>
        <w:spacing w:after="0"/>
        <w:jc w:val="both"/>
        <w:rPr>
          <w:rFonts w:eastAsia="Calibri" w:cs="Arial"/>
          <w:sz w:val="22"/>
          <w:lang w:eastAsia="nl-BE"/>
        </w:rPr>
      </w:pPr>
    </w:p>
    <w:p w14:paraId="2B2C1031" w14:textId="77777777" w:rsidR="004125FB" w:rsidRDefault="00D82530">
      <w:pPr>
        <w:autoSpaceDE w:val="0"/>
        <w:autoSpaceDN w:val="0"/>
        <w:adjustRightInd w:val="0"/>
        <w:spacing w:after="0"/>
        <w:jc w:val="both"/>
        <w:rPr>
          <w:rFonts w:eastAsia="Calibri" w:cs="Arial"/>
          <w:sz w:val="22"/>
          <w:lang w:eastAsia="nl-BE"/>
        </w:rPr>
      </w:pPr>
      <w:r>
        <w:rPr>
          <w:rFonts w:eastAsia="Calibri" w:cs="Arial"/>
          <w:sz w:val="22"/>
        </w:rPr>
        <w:lastRenderedPageBreak/>
        <w:t xml:space="preserve">De schuldvorderingen, de staten van de gerealiseerde diensten en de eventuele bisstaten worden gericht aan: </w:t>
      </w:r>
      <w:r>
        <w:rPr>
          <w:rFonts w:eastAsia="Calibri" w:cs="Arial"/>
          <w:color w:val="FF0000"/>
          <w:sz w:val="22"/>
        </w:rPr>
        <w:t>***</w:t>
      </w:r>
      <w:r>
        <w:rPr>
          <w:rFonts w:eastAsia="Calibri" w:cs="Arial"/>
          <w:sz w:val="22"/>
        </w:rPr>
        <w:t>.</w:t>
      </w:r>
    </w:p>
    <w:p w14:paraId="5475FB58" w14:textId="77777777" w:rsidR="004125FB" w:rsidRDefault="004125FB">
      <w:pPr>
        <w:pStyle w:val="Lijstnummering"/>
        <w:numPr>
          <w:ilvl w:val="0"/>
          <w:numId w:val="0"/>
        </w:numPr>
        <w:spacing w:before="0" w:after="0"/>
        <w:rPr>
          <w:rFonts w:ascii="Arial" w:hAnsi="Arial" w:cs="Arial"/>
          <w:szCs w:val="24"/>
          <w:lang w:val="nl-BE"/>
        </w:rPr>
      </w:pPr>
    </w:p>
    <w:p w14:paraId="4D384D1D" w14:textId="77777777" w:rsidR="004125FB" w:rsidRDefault="004125FB">
      <w:pPr>
        <w:pStyle w:val="Lijstnummering"/>
        <w:numPr>
          <w:ilvl w:val="0"/>
          <w:numId w:val="0"/>
        </w:numPr>
        <w:spacing w:before="0" w:after="0"/>
        <w:rPr>
          <w:rFonts w:ascii="Arial" w:hAnsi="Arial" w:cs="Arial"/>
          <w:szCs w:val="24"/>
          <w:lang w:val="nl-BE"/>
        </w:rPr>
      </w:pPr>
    </w:p>
    <w:p w14:paraId="03F32BD4" w14:textId="77777777" w:rsidR="004125FB" w:rsidRDefault="00D82530">
      <w:pPr>
        <w:pStyle w:val="Kop7"/>
      </w:pPr>
      <w:r>
        <w:t>Art. 151</w:t>
      </w:r>
      <w:r>
        <w:tab/>
        <w:t>Wijzigingen aan de opdracht</w:t>
      </w:r>
    </w:p>
    <w:p w14:paraId="22E512C6" w14:textId="77777777" w:rsidR="004125FB" w:rsidRDefault="004125FB"/>
    <w:p w14:paraId="490DF698" w14:textId="77777777" w:rsidR="004125FB" w:rsidRDefault="00D82530">
      <w:r>
        <w:rPr>
          <w:b/>
        </w:rPr>
        <w:t xml:space="preserve">Meldingsplicht </w:t>
      </w:r>
    </w:p>
    <w:p w14:paraId="37B9F5B1" w14:textId="77777777" w:rsidR="004125FB" w:rsidRDefault="00D82530">
      <w:pPr>
        <w:jc w:val="both"/>
        <w:rPr>
          <w:sz w:val="22"/>
        </w:rPr>
      </w:pPr>
      <w:r>
        <w:rPr>
          <w:sz w:val="22"/>
        </w:rPr>
        <w:t xml:space="preserve">De opdrachtnemer licht de aanbestedende overheid onverwijld, en uiterlijk de eerst volgende werkdag na de vaststelling, in wanneer hij eender welke feiten of omstandigheden vaststelt die al dan niet onder toepassing van artikel 151, §2 AUR vallen. </w:t>
      </w:r>
    </w:p>
    <w:p w14:paraId="74136449" w14:textId="77777777" w:rsidR="004125FB" w:rsidRDefault="00D82530">
      <w:pPr>
        <w:jc w:val="both"/>
        <w:rPr>
          <w:sz w:val="22"/>
        </w:rPr>
      </w:pPr>
      <w:r>
        <w:rPr>
          <w:sz w:val="22"/>
        </w:rPr>
        <w:t xml:space="preserve">De meldingsplicht geldt ongeacht of de aanbestedende overheid op de hoogte is van de feiten of omstandigheden. De meldingsplicht vervalt enkel indien de wijziging in de uitvoering het gevolg is van een wijzigingsbevel zoals omschreven in artikel 151, §1 AUR. </w:t>
      </w:r>
    </w:p>
    <w:p w14:paraId="26FB2E52" w14:textId="77777777" w:rsidR="004125FB" w:rsidRDefault="00D82530">
      <w:pPr>
        <w:jc w:val="both"/>
        <w:rPr>
          <w:sz w:val="22"/>
        </w:rPr>
      </w:pPr>
      <w:r>
        <w:rPr>
          <w:sz w:val="22"/>
        </w:rPr>
        <w:t xml:space="preserve">De opdrachtnemer vermeldt in de melding minstens de motivering waarom hij de mening is toegedaan dat er sprake is van een wijziging in de zin van artikel 151, §2 AUR. Indien mogelijk bevat de melding reeds een bondige toelichting van de invloed die de wijziging zou kunnen hebben op het verloop en de kostprijs van de opdracht. </w:t>
      </w:r>
    </w:p>
    <w:p w14:paraId="0D2CC58D" w14:textId="77777777" w:rsidR="004125FB" w:rsidRPr="007F0FF9" w:rsidRDefault="00D82530">
      <w:pPr>
        <w:jc w:val="both"/>
        <w:rPr>
          <w:sz w:val="22"/>
        </w:rPr>
      </w:pPr>
      <w:r>
        <w:rPr>
          <w:sz w:val="22"/>
        </w:rPr>
        <w:t xml:space="preserve">Indien geen of geen tijdige melding van de wijziging werd gedaan vervalt het recht op betaling </w:t>
      </w:r>
      <w:r w:rsidRPr="007F0FF9">
        <w:rPr>
          <w:sz w:val="22"/>
        </w:rPr>
        <w:t xml:space="preserve">van het deel van de uitgaven dat redelijkerwijze niet meer kan vastgesteld of gecontroleerd worden. </w:t>
      </w:r>
    </w:p>
    <w:p w14:paraId="09A369D3" w14:textId="77777777" w:rsidR="004125FB" w:rsidRPr="007F0FF9" w:rsidRDefault="00D82530">
      <w:pPr>
        <w:jc w:val="both"/>
        <w:rPr>
          <w:sz w:val="22"/>
        </w:rPr>
      </w:pPr>
      <w:r w:rsidRPr="007F0FF9">
        <w:rPr>
          <w:sz w:val="22"/>
        </w:rPr>
        <w:t>De melding gebeurt schriftelijk, bij voorkeur via een aangetekende brief. De opdrachtnemer moet de verzending kunnen bewijzen en blijft aldus verantwoordelijk voor de melding.</w:t>
      </w:r>
    </w:p>
    <w:p w14:paraId="4E82FF55" w14:textId="77777777" w:rsidR="002D43B5" w:rsidRPr="0093687D" w:rsidRDefault="002D43B5" w:rsidP="002D43B5">
      <w:pPr>
        <w:pStyle w:val="Kop7"/>
        <w:rPr>
          <w:color w:val="0070C0"/>
        </w:rPr>
      </w:pPr>
    </w:p>
    <w:p w14:paraId="554336F7" w14:textId="027D0035" w:rsidR="002D43B5" w:rsidRPr="002D43B5" w:rsidRDefault="002D43B5" w:rsidP="002D43B5">
      <w:pPr>
        <w:pStyle w:val="Kop7"/>
        <w:rPr>
          <w:color w:val="0070C0"/>
        </w:rPr>
      </w:pPr>
      <w:r w:rsidRPr="002D43B5">
        <w:rPr>
          <w:color w:val="0070C0"/>
        </w:rPr>
        <w:t>Art. 15</w:t>
      </w:r>
      <w:r w:rsidRPr="0093687D">
        <w:rPr>
          <w:color w:val="0070C0"/>
        </w:rPr>
        <w:t>2</w:t>
      </w:r>
      <w:r w:rsidRPr="002D43B5">
        <w:rPr>
          <w:color w:val="0070C0"/>
        </w:rPr>
        <w:tab/>
      </w:r>
      <w:r w:rsidRPr="0093687D">
        <w:rPr>
          <w:color w:val="0070C0"/>
        </w:rPr>
        <w:t>Aansprakelijkheid van de dienstverlener</w:t>
      </w:r>
    </w:p>
    <w:p w14:paraId="5D1F6E96" w14:textId="2E0F2366" w:rsidR="004125FB" w:rsidRPr="0093687D" w:rsidRDefault="004125FB">
      <w:pPr>
        <w:pStyle w:val="Kop7"/>
        <w:rPr>
          <w:color w:val="0070C0"/>
        </w:rPr>
      </w:pPr>
    </w:p>
    <w:p w14:paraId="55115C84" w14:textId="77777777" w:rsidR="002D43B5" w:rsidRPr="002D43B5" w:rsidRDefault="002D43B5" w:rsidP="002D43B5">
      <w:pPr>
        <w:rPr>
          <w:color w:val="0070C0"/>
        </w:rPr>
      </w:pPr>
    </w:p>
    <w:p w14:paraId="16170C5F" w14:textId="77777777" w:rsidR="002D43B5" w:rsidRPr="00140F25" w:rsidRDefault="002D43B5" w:rsidP="002D43B5">
      <w:pPr>
        <w:pStyle w:val="Grijzekader"/>
        <w:rPr>
          <w:rFonts w:ascii="Arial" w:hAnsi="Arial" w:cs="Arial"/>
        </w:rPr>
      </w:pPr>
      <w:r w:rsidRPr="00140F25">
        <w:rPr>
          <w:rFonts w:ascii="Arial" w:hAnsi="Arial" w:cs="Arial"/>
        </w:rPr>
        <w:t xml:space="preserve">Onderstaande bepaling is enkel op te nemen wanneer de opdracht betrekking heeft op de opmaak van opdrachtdocumenten eventueel in combinatie met de opvolging van de werken. </w:t>
      </w:r>
    </w:p>
    <w:p w14:paraId="0D4258E1" w14:textId="77777777" w:rsidR="002D43B5" w:rsidRPr="002D43B5" w:rsidRDefault="002D43B5" w:rsidP="002D43B5">
      <w:pPr>
        <w:rPr>
          <w:color w:val="0070C0"/>
        </w:rPr>
      </w:pPr>
    </w:p>
    <w:p w14:paraId="45586457" w14:textId="40A4B35B" w:rsidR="002D43B5" w:rsidRPr="002D43B5" w:rsidRDefault="002D43B5" w:rsidP="002D43B5">
      <w:pPr>
        <w:jc w:val="both"/>
        <w:rPr>
          <w:color w:val="0070C0"/>
          <w:sz w:val="22"/>
        </w:rPr>
      </w:pPr>
      <w:r w:rsidRPr="002D43B5">
        <w:rPr>
          <w:color w:val="0070C0"/>
          <w:sz w:val="22"/>
        </w:rPr>
        <w:t xml:space="preserve">De dienstverlener is als specialist exclusief en als enige aansprakelijk voor de studieopdracht voor al zijn taken. De door de aanbestedende overheid gesuggereerde of gevraagde aanpassingen dan wel instructies kunnen nooit aanleiding geven tot een vermindering van de aansprakelijkheid van de dienstverlener dan tenzij deze dienstverlener de aanbestedende overheid hieromtrent schriftelijk en omstandig heeft geïnformeerd en gewaarschuwd en de aanbestedende overheid niettegenstaande deze waarschuwing toch heeft beslist dat deze suggesties of instructies dienen te worden opgevolgd. </w:t>
      </w:r>
    </w:p>
    <w:p w14:paraId="6B0E24B6" w14:textId="77777777" w:rsidR="002D43B5" w:rsidRPr="002D43B5" w:rsidRDefault="002D43B5" w:rsidP="002D43B5">
      <w:pPr>
        <w:jc w:val="both"/>
        <w:rPr>
          <w:color w:val="0070C0"/>
          <w:sz w:val="22"/>
        </w:rPr>
      </w:pPr>
      <w:r w:rsidRPr="002D43B5">
        <w:rPr>
          <w:color w:val="0070C0"/>
          <w:sz w:val="22"/>
        </w:rPr>
        <w:t xml:space="preserve">De dienstverlener gaat een resultaatsverbintenis aan met betrekking tot de uitvoering van zijn taken voor wat betreft: </w:t>
      </w:r>
    </w:p>
    <w:p w14:paraId="18A3426C" w14:textId="2A63BE1B" w:rsidR="002D43B5" w:rsidRPr="0093687D" w:rsidRDefault="002D43B5" w:rsidP="0093687D">
      <w:pPr>
        <w:pStyle w:val="Lijstalinea"/>
        <w:numPr>
          <w:ilvl w:val="0"/>
          <w:numId w:val="11"/>
        </w:numPr>
        <w:jc w:val="both"/>
        <w:rPr>
          <w:color w:val="0070C0"/>
          <w:sz w:val="22"/>
        </w:rPr>
      </w:pPr>
      <w:r w:rsidRPr="0093687D">
        <w:rPr>
          <w:color w:val="0070C0"/>
          <w:sz w:val="22"/>
        </w:rPr>
        <w:t xml:space="preserve">het volledig en juist omschrijven van de uit te voeren werken in de in mededinging te stellen </w:t>
      </w:r>
      <w:r w:rsidR="005375D6">
        <w:rPr>
          <w:color w:val="0070C0"/>
          <w:sz w:val="22"/>
        </w:rPr>
        <w:t>opdracht</w:t>
      </w:r>
      <w:r w:rsidRPr="0093687D">
        <w:rPr>
          <w:color w:val="0070C0"/>
          <w:sz w:val="22"/>
        </w:rPr>
        <w:t xml:space="preserve">documenten derwijze dat er zich geen onjuistheden noch leemten in de </w:t>
      </w:r>
      <w:r w:rsidR="005375D6">
        <w:rPr>
          <w:color w:val="0070C0"/>
          <w:sz w:val="22"/>
        </w:rPr>
        <w:t>opdracht</w:t>
      </w:r>
      <w:r w:rsidRPr="0093687D">
        <w:rPr>
          <w:color w:val="0070C0"/>
          <w:sz w:val="22"/>
        </w:rPr>
        <w:t xml:space="preserve">documenten - in het bijzonder en tevens wat betreft de samenvattende opmeting -  bevinden bij gebreke waarvan de dienstverlener aansprakelijk is.  </w:t>
      </w:r>
    </w:p>
    <w:p w14:paraId="221DD0B1" w14:textId="77777777" w:rsidR="0093687D" w:rsidRPr="0093687D" w:rsidRDefault="0093687D" w:rsidP="0093687D">
      <w:pPr>
        <w:pStyle w:val="Lijstalinea"/>
        <w:ind w:left="360"/>
        <w:jc w:val="both"/>
        <w:rPr>
          <w:color w:val="0070C0"/>
          <w:sz w:val="22"/>
        </w:rPr>
      </w:pPr>
    </w:p>
    <w:p w14:paraId="4A37D6B7" w14:textId="221AA767" w:rsidR="002D43B5" w:rsidRPr="0093687D" w:rsidRDefault="002D43B5" w:rsidP="0093687D">
      <w:pPr>
        <w:pStyle w:val="Lijstalinea"/>
        <w:numPr>
          <w:ilvl w:val="0"/>
          <w:numId w:val="11"/>
        </w:numPr>
        <w:jc w:val="both"/>
        <w:rPr>
          <w:color w:val="0070C0"/>
          <w:sz w:val="22"/>
        </w:rPr>
      </w:pPr>
      <w:r w:rsidRPr="0093687D">
        <w:rPr>
          <w:color w:val="0070C0"/>
          <w:sz w:val="22"/>
        </w:rPr>
        <w:t xml:space="preserve">het realistisch inschatten van de vermoedelijke hoeveelheden voor de uit te voeren werken zoals vermeld in de posten derwijze dat er geen overschrijding noch vermindering is van </w:t>
      </w:r>
      <w:r w:rsidRPr="0093687D">
        <w:rPr>
          <w:color w:val="0070C0"/>
          <w:sz w:val="22"/>
        </w:rPr>
        <w:lastRenderedPageBreak/>
        <w:t xml:space="preserve">de vermoedelijke hoeveelheden met meer dan 15%  bij gebreke waarvan de dienstverlener aansprakelijk is. </w:t>
      </w:r>
    </w:p>
    <w:p w14:paraId="5B350E22" w14:textId="5FF86F6E" w:rsidR="002D43B5" w:rsidRPr="002D43B5" w:rsidRDefault="002D43B5" w:rsidP="002D43B5">
      <w:pPr>
        <w:jc w:val="both"/>
        <w:rPr>
          <w:color w:val="0070C0"/>
          <w:sz w:val="22"/>
        </w:rPr>
      </w:pPr>
      <w:r w:rsidRPr="002D43B5">
        <w:rPr>
          <w:color w:val="0070C0"/>
          <w:sz w:val="22"/>
        </w:rPr>
        <w:t xml:space="preserve">Deze aansprakelijkheid verplicht de dienstverlener alle aan de aanbestedende overheid daardoor veroorzaakte schade te vergoeden en tevens de aanbestedende overheid te vrijwaren voor elke vordering die omwille van deze tekortkoming door de </w:t>
      </w:r>
      <w:r w:rsidR="0093687D" w:rsidRPr="0093687D">
        <w:rPr>
          <w:color w:val="0070C0"/>
          <w:sz w:val="22"/>
        </w:rPr>
        <w:t>opdracht</w:t>
      </w:r>
      <w:r w:rsidRPr="002D43B5">
        <w:rPr>
          <w:color w:val="0070C0"/>
          <w:sz w:val="22"/>
        </w:rPr>
        <w:t xml:space="preserve">nemer van werken </w:t>
      </w:r>
      <w:proofErr w:type="spellStart"/>
      <w:r w:rsidRPr="002D43B5">
        <w:rPr>
          <w:color w:val="0070C0"/>
          <w:sz w:val="22"/>
        </w:rPr>
        <w:t>opzichtens</w:t>
      </w:r>
      <w:proofErr w:type="spellEnd"/>
      <w:r w:rsidRPr="002D43B5">
        <w:rPr>
          <w:color w:val="0070C0"/>
          <w:sz w:val="22"/>
        </w:rPr>
        <w:t xml:space="preserve"> de aanbestedende overheid zou worden gesteld. </w:t>
      </w:r>
    </w:p>
    <w:p w14:paraId="15CDC00C" w14:textId="5ABD16E4" w:rsidR="002D43B5" w:rsidRPr="0093687D" w:rsidRDefault="002D43B5" w:rsidP="0093687D">
      <w:pPr>
        <w:jc w:val="both"/>
        <w:rPr>
          <w:color w:val="0070C0"/>
          <w:sz w:val="22"/>
        </w:rPr>
      </w:pPr>
      <w:r w:rsidRPr="002D43B5">
        <w:rPr>
          <w:color w:val="0070C0"/>
          <w:sz w:val="22"/>
        </w:rPr>
        <w:t xml:space="preserve">Deze dienstverlener is gehouden de aanbestedende overheid te vrijwaren voor elke vordering die door de </w:t>
      </w:r>
      <w:r w:rsidR="005375D6">
        <w:rPr>
          <w:color w:val="0070C0"/>
          <w:sz w:val="22"/>
        </w:rPr>
        <w:t>opdracht</w:t>
      </w:r>
      <w:r w:rsidRPr="002D43B5">
        <w:rPr>
          <w:color w:val="0070C0"/>
          <w:sz w:val="22"/>
        </w:rPr>
        <w:t xml:space="preserve">nemer van de werken zou worden gesteld naar aanleiding van onjuistheden in de </w:t>
      </w:r>
      <w:r w:rsidR="005375D6">
        <w:rPr>
          <w:color w:val="0070C0"/>
          <w:sz w:val="22"/>
        </w:rPr>
        <w:t>opdracht</w:t>
      </w:r>
      <w:r w:rsidRPr="002D43B5">
        <w:rPr>
          <w:color w:val="0070C0"/>
          <w:sz w:val="22"/>
        </w:rPr>
        <w:t xml:space="preserve">documenten dan wel vergissingen, fouten en leemten zoals hoger aangehaald. </w:t>
      </w:r>
    </w:p>
    <w:p w14:paraId="5C48FE65" w14:textId="77777777" w:rsidR="002D43B5" w:rsidRPr="002D43B5" w:rsidRDefault="002D43B5" w:rsidP="002D43B5"/>
    <w:p w14:paraId="19E24D68" w14:textId="77777777" w:rsidR="004125FB" w:rsidRDefault="00D82530">
      <w:pPr>
        <w:pStyle w:val="Kop7"/>
      </w:pPr>
      <w:bookmarkStart w:id="128" w:name="_Hlk17275112"/>
      <w:r>
        <w:t>Art. 154</w:t>
      </w:r>
      <w:r>
        <w:tab/>
        <w:t>Vertragingsboetes</w:t>
      </w:r>
    </w:p>
    <w:bookmarkEnd w:id="128"/>
    <w:p w14:paraId="19C04B40" w14:textId="77777777" w:rsidR="004125FB" w:rsidRDefault="004125FB">
      <w:pPr>
        <w:spacing w:after="0"/>
        <w:rPr>
          <w:rFonts w:cs="Arial"/>
          <w:szCs w:val="24"/>
        </w:rPr>
      </w:pPr>
    </w:p>
    <w:p w14:paraId="0113A022" w14:textId="77777777" w:rsidR="004125FB"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rPr>
      </w:pPr>
      <w:r>
        <w:rPr>
          <w:rFonts w:cs="Arial"/>
          <w:sz w:val="22"/>
        </w:rPr>
        <w:t>De opdrachtdocumenten kunnen bepalen dat hogere boetes van toepassing zijn dan voorzien in art. 154 AUR.</w:t>
      </w:r>
    </w:p>
    <w:p w14:paraId="68F2EF92" w14:textId="77777777" w:rsidR="004125FB"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rPr>
      </w:pPr>
      <w:r>
        <w:rPr>
          <w:rFonts w:cs="Arial"/>
          <w:sz w:val="22"/>
        </w:rPr>
        <w:t>In geval de uitvoeringstermijn een gunningscriterium vormt, kan de maximale boete in de opdrachtdocumenten worden opgetrokken tot 10%. Dergelijke bepaling maakt geen afwijking uit van het KB Uitvoering.</w:t>
      </w:r>
    </w:p>
    <w:p w14:paraId="4ADDAF39" w14:textId="77777777" w:rsidR="004125FB"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rPr>
      </w:pPr>
      <w:r>
        <w:rPr>
          <w:rFonts w:cs="Arial"/>
          <w:sz w:val="22"/>
        </w:rPr>
        <w:t>Alle overige aanpassingen van artikel 154 AUR dienen uitdrukkelijk te worden gemotiveerd in de opdrachtdocumenten. De eventueel verhoogde boetes worden uiteraard beperkt door de beginselen van goed bestuur, inzonderheid het redelijkheidsbeginsel.</w:t>
      </w:r>
    </w:p>
    <w:p w14:paraId="3597F453" w14:textId="77777777" w:rsidR="004125FB" w:rsidRDefault="004125FB">
      <w:pPr>
        <w:spacing w:after="0"/>
        <w:rPr>
          <w:rFonts w:cs="Arial"/>
          <w:szCs w:val="24"/>
        </w:rPr>
      </w:pPr>
    </w:p>
    <w:p w14:paraId="2184ED18" w14:textId="43E11AB7" w:rsidR="004125FB" w:rsidRPr="00E716A5" w:rsidRDefault="00D82530" w:rsidP="00E716A5">
      <w:pPr>
        <w:spacing w:after="0"/>
        <w:jc w:val="both"/>
        <w:rPr>
          <w:rFonts w:cs="Arial"/>
          <w:color w:val="0070C0"/>
          <w:sz w:val="22"/>
        </w:rPr>
      </w:pPr>
      <w:r w:rsidRPr="005375D6">
        <w:rPr>
          <w:rFonts w:cs="Arial"/>
          <w:color w:val="0070C0"/>
          <w:sz w:val="22"/>
        </w:rPr>
        <w:t xml:space="preserve">In afwijking van art. 154 AUR mag het totaalbedrag van de vertragingsboetes </w:t>
      </w:r>
      <w:r w:rsidRPr="005375D6">
        <w:rPr>
          <w:rFonts w:cs="Arial"/>
          <w:color w:val="FF0000"/>
          <w:sz w:val="22"/>
        </w:rPr>
        <w:t>***</w:t>
      </w:r>
      <w:r w:rsidRPr="005375D6">
        <w:rPr>
          <w:rFonts w:cs="Arial"/>
          <w:color w:val="0070C0"/>
          <w:sz w:val="22"/>
        </w:rPr>
        <w:t xml:space="preserve"> % van </w:t>
      </w:r>
      <w:r w:rsidR="002A2D9D" w:rsidRPr="005375D6">
        <w:rPr>
          <w:rFonts w:cs="Arial"/>
          <w:color w:val="0070C0"/>
          <w:sz w:val="22"/>
        </w:rPr>
        <w:t>het oorspronkelijke opdrachtbedrag</w:t>
      </w:r>
      <w:r w:rsidRPr="005375D6">
        <w:rPr>
          <w:rFonts w:cs="Arial"/>
          <w:color w:val="0070C0"/>
          <w:sz w:val="22"/>
        </w:rPr>
        <w:t xml:space="preserve"> niet overschrijden.</w:t>
      </w:r>
    </w:p>
    <w:p w14:paraId="03887C80" w14:textId="77777777" w:rsidR="004125FB" w:rsidRDefault="004125FB" w:rsidP="00E716A5">
      <w:pPr>
        <w:spacing w:after="0"/>
        <w:jc w:val="both"/>
        <w:rPr>
          <w:rFonts w:cs="Arial"/>
          <w:color w:val="0070C0"/>
          <w:szCs w:val="24"/>
        </w:rPr>
      </w:pPr>
    </w:p>
    <w:p w14:paraId="261CF89E" w14:textId="77777777" w:rsidR="004125FB" w:rsidRPr="00E716A5" w:rsidRDefault="00D82530" w:rsidP="00E716A5">
      <w:pPr>
        <w:spacing w:after="0"/>
        <w:jc w:val="both"/>
        <w:rPr>
          <w:rFonts w:cs="Arial"/>
          <w:color w:val="0070C0"/>
          <w:sz w:val="22"/>
        </w:rPr>
      </w:pPr>
      <w:r w:rsidRPr="00E716A5">
        <w:rPr>
          <w:rFonts w:cs="Arial"/>
          <w:color w:val="0070C0"/>
          <w:sz w:val="22"/>
        </w:rPr>
        <w:t xml:space="preserve">In geval van overschrijding van de contractuele uitvoeringstermijnen wordt een vertragingsboete toegepast van </w:t>
      </w:r>
      <w:r w:rsidRPr="00E716A5">
        <w:rPr>
          <w:rFonts w:cs="Arial"/>
          <w:color w:val="FF0000"/>
          <w:sz w:val="22"/>
        </w:rPr>
        <w:t>***</w:t>
      </w:r>
      <w:r w:rsidRPr="00E716A5">
        <w:rPr>
          <w:rFonts w:cs="Arial"/>
          <w:color w:val="0070C0"/>
          <w:sz w:val="22"/>
        </w:rPr>
        <w:t xml:space="preserve"> euro per dag vertraging met een max. van </w:t>
      </w:r>
      <w:r w:rsidRPr="00E716A5">
        <w:rPr>
          <w:rFonts w:cs="Arial"/>
          <w:color w:val="FF0000"/>
          <w:sz w:val="22"/>
        </w:rPr>
        <w:t>***</w:t>
      </w:r>
      <w:r w:rsidRPr="00E716A5">
        <w:rPr>
          <w:rFonts w:cs="Arial"/>
          <w:color w:val="0070C0"/>
          <w:sz w:val="22"/>
        </w:rPr>
        <w:t xml:space="preserve"> %.</w:t>
      </w:r>
    </w:p>
    <w:p w14:paraId="407A8F21" w14:textId="77777777" w:rsidR="004125FB" w:rsidRDefault="004125FB">
      <w:pPr>
        <w:spacing w:after="0"/>
        <w:rPr>
          <w:rFonts w:cs="Arial"/>
          <w:szCs w:val="24"/>
        </w:rPr>
      </w:pPr>
    </w:p>
    <w:p w14:paraId="38D1B4A3" w14:textId="77777777" w:rsidR="004125FB" w:rsidRDefault="004125FB">
      <w:pPr>
        <w:pStyle w:val="Lijstnummering"/>
        <w:numPr>
          <w:ilvl w:val="0"/>
          <w:numId w:val="0"/>
        </w:numPr>
        <w:spacing w:before="0" w:after="0"/>
        <w:rPr>
          <w:rFonts w:ascii="Arial" w:hAnsi="Arial" w:cs="Arial"/>
          <w:szCs w:val="24"/>
          <w:lang w:val="nl-BE"/>
        </w:rPr>
      </w:pPr>
    </w:p>
    <w:p w14:paraId="600BAE46" w14:textId="77777777" w:rsidR="004125FB" w:rsidRDefault="00D82530">
      <w:pPr>
        <w:pStyle w:val="Kop7"/>
      </w:pPr>
      <w:r>
        <w:t>Art. 156</w:t>
      </w:r>
      <w:r>
        <w:tab/>
        <w:t xml:space="preserve">Oplevering opdracht </w:t>
      </w:r>
    </w:p>
    <w:p w14:paraId="3B29A433" w14:textId="77777777" w:rsidR="004125FB" w:rsidRDefault="004125FB">
      <w:pPr>
        <w:pStyle w:val="Niveau4"/>
      </w:pPr>
    </w:p>
    <w:p w14:paraId="478CFA2A" w14:textId="77777777" w:rsidR="004125FB"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color w:val="000000"/>
          <w:sz w:val="22"/>
          <w:lang w:eastAsia="nl-BE"/>
        </w:rPr>
      </w:pPr>
      <w:r>
        <w:rPr>
          <w:color w:val="000000"/>
          <w:sz w:val="22"/>
          <w:lang w:eastAsia="nl-BE"/>
        </w:rPr>
        <w:t>Dit artikel moet enkel worden opgenomen indien de voorlopige oplevering niet als definitieve oplevering geldt. In dit geval moet ook de waarborgtermijn of de datum voor de definitieve oplevering worden bepaald.</w:t>
      </w:r>
    </w:p>
    <w:p w14:paraId="0665FB99" w14:textId="77777777" w:rsidR="004125FB" w:rsidRDefault="004125FB">
      <w:pPr>
        <w:autoSpaceDE w:val="0"/>
        <w:autoSpaceDN w:val="0"/>
        <w:adjustRightInd w:val="0"/>
        <w:spacing w:after="0"/>
        <w:jc w:val="both"/>
        <w:rPr>
          <w:color w:val="000000"/>
          <w:sz w:val="22"/>
          <w:lang w:eastAsia="nl-BE"/>
        </w:rPr>
      </w:pPr>
    </w:p>
    <w:p w14:paraId="1171C3FF" w14:textId="77777777" w:rsidR="004125FB" w:rsidRDefault="00D82530">
      <w:pPr>
        <w:autoSpaceDE w:val="0"/>
        <w:autoSpaceDN w:val="0"/>
        <w:adjustRightInd w:val="0"/>
        <w:spacing w:after="0"/>
        <w:jc w:val="both"/>
        <w:rPr>
          <w:color w:val="0070C0"/>
          <w:sz w:val="22"/>
          <w:lang w:eastAsia="nl-BE"/>
        </w:rPr>
      </w:pPr>
      <w:r>
        <w:rPr>
          <w:color w:val="0070C0"/>
          <w:sz w:val="22"/>
          <w:lang w:eastAsia="nl-BE"/>
        </w:rPr>
        <w:t xml:space="preserve">Er is een voorlopige oplevering van de opdracht voorzien bij </w:t>
      </w:r>
      <w:r>
        <w:rPr>
          <w:color w:val="FF0000"/>
          <w:sz w:val="22"/>
          <w:lang w:eastAsia="nl-BE"/>
        </w:rPr>
        <w:t>***</w:t>
      </w:r>
      <w:r>
        <w:rPr>
          <w:color w:val="0070C0"/>
          <w:sz w:val="22"/>
          <w:lang w:eastAsia="nl-BE"/>
        </w:rPr>
        <w:t>.</w:t>
      </w:r>
    </w:p>
    <w:p w14:paraId="5478D5F1" w14:textId="77777777" w:rsidR="004125FB" w:rsidRDefault="004125FB">
      <w:pPr>
        <w:autoSpaceDE w:val="0"/>
        <w:autoSpaceDN w:val="0"/>
        <w:adjustRightInd w:val="0"/>
        <w:spacing w:after="0"/>
        <w:jc w:val="both"/>
        <w:rPr>
          <w:color w:val="0070C0"/>
          <w:sz w:val="22"/>
          <w:lang w:eastAsia="nl-BE"/>
        </w:rPr>
      </w:pPr>
    </w:p>
    <w:p w14:paraId="3AB46341" w14:textId="77777777" w:rsidR="004125FB"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sz w:val="22"/>
          <w:lang w:eastAsia="nl-BE"/>
        </w:rPr>
      </w:pPr>
      <w:r>
        <w:rPr>
          <w:sz w:val="22"/>
          <w:lang w:eastAsia="nl-BE"/>
        </w:rPr>
        <w:t>Een voorlopige oplevering kan worden voorzien:</w:t>
      </w:r>
    </w:p>
    <w:p w14:paraId="35509340" w14:textId="77777777" w:rsidR="004125FB" w:rsidRDefault="00D82530" w:rsidP="00581394">
      <w:pPr>
        <w:pStyle w:val="Lijstalinea"/>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sz w:val="22"/>
          <w:lang w:eastAsia="nl-BE"/>
        </w:rPr>
      </w:pPr>
      <w:r>
        <w:rPr>
          <w:sz w:val="22"/>
          <w:lang w:eastAsia="nl-BE"/>
        </w:rPr>
        <w:t>bij het afleveren van de producten, documenten, rapporten en/of prestaties;</w:t>
      </w:r>
    </w:p>
    <w:p w14:paraId="6F2DC188" w14:textId="77777777" w:rsidR="004125FB" w:rsidRDefault="00D82530" w:rsidP="00581394">
      <w:pPr>
        <w:pStyle w:val="Lijstalinea"/>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sz w:val="22"/>
          <w:lang w:eastAsia="nl-BE"/>
        </w:rPr>
      </w:pPr>
      <w:r>
        <w:rPr>
          <w:sz w:val="22"/>
          <w:lang w:eastAsia="nl-BE"/>
        </w:rPr>
        <w:t>bij de afwerking van de bestelling;</w:t>
      </w:r>
    </w:p>
    <w:p w14:paraId="496682F4" w14:textId="77777777" w:rsidR="004125FB" w:rsidRDefault="00D82530" w:rsidP="00581394">
      <w:pPr>
        <w:pStyle w:val="Lijstalinea"/>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sz w:val="22"/>
          <w:lang w:eastAsia="nl-BE"/>
        </w:rPr>
      </w:pPr>
      <w:r>
        <w:rPr>
          <w:sz w:val="22"/>
          <w:lang w:eastAsia="nl-BE"/>
        </w:rPr>
        <w:t>enz.</w:t>
      </w:r>
    </w:p>
    <w:p w14:paraId="7CBAB0EA" w14:textId="77777777" w:rsidR="004125FB" w:rsidRDefault="004125FB">
      <w:pPr>
        <w:autoSpaceDE w:val="0"/>
        <w:autoSpaceDN w:val="0"/>
        <w:adjustRightInd w:val="0"/>
        <w:spacing w:after="0"/>
        <w:jc w:val="both"/>
        <w:rPr>
          <w:color w:val="000000"/>
          <w:sz w:val="22"/>
          <w:lang w:eastAsia="nl-BE"/>
        </w:rPr>
      </w:pPr>
    </w:p>
    <w:p w14:paraId="2121FEE4" w14:textId="77777777" w:rsidR="004125FB" w:rsidRDefault="00D82530">
      <w:pPr>
        <w:autoSpaceDE w:val="0"/>
        <w:autoSpaceDN w:val="0"/>
        <w:adjustRightInd w:val="0"/>
        <w:spacing w:after="0"/>
        <w:jc w:val="both"/>
        <w:rPr>
          <w:color w:val="0070C0"/>
          <w:sz w:val="22"/>
          <w:lang w:eastAsia="nl-BE"/>
        </w:rPr>
      </w:pPr>
      <w:r>
        <w:rPr>
          <w:color w:val="0070C0"/>
          <w:sz w:val="22"/>
          <w:lang w:eastAsia="nl-BE"/>
        </w:rPr>
        <w:t xml:space="preserve">De waarborgtermijn bedraagt </w:t>
      </w:r>
      <w:r>
        <w:rPr>
          <w:color w:val="FF0000"/>
          <w:sz w:val="22"/>
          <w:lang w:eastAsia="nl-BE"/>
        </w:rPr>
        <w:t>***</w:t>
      </w:r>
      <w:r>
        <w:rPr>
          <w:color w:val="0070C0"/>
          <w:sz w:val="22"/>
          <w:lang w:eastAsia="nl-BE"/>
        </w:rPr>
        <w:t>.</w:t>
      </w:r>
    </w:p>
    <w:p w14:paraId="303C2A4D" w14:textId="77777777" w:rsidR="004125FB" w:rsidRDefault="004125FB">
      <w:pPr>
        <w:autoSpaceDE w:val="0"/>
        <w:autoSpaceDN w:val="0"/>
        <w:adjustRightInd w:val="0"/>
        <w:spacing w:after="0"/>
        <w:jc w:val="both"/>
        <w:rPr>
          <w:color w:val="000000"/>
          <w:sz w:val="22"/>
          <w:lang w:eastAsia="nl-BE"/>
        </w:rPr>
      </w:pPr>
    </w:p>
    <w:p w14:paraId="0F2F8BAA" w14:textId="77777777" w:rsidR="004125FB" w:rsidRDefault="00D82530">
      <w:pPr>
        <w:autoSpaceDE w:val="0"/>
        <w:autoSpaceDN w:val="0"/>
        <w:adjustRightInd w:val="0"/>
        <w:spacing w:after="0"/>
        <w:jc w:val="both"/>
        <w:rPr>
          <w:color w:val="0070C0"/>
          <w:sz w:val="22"/>
          <w:lang w:eastAsia="nl-BE"/>
        </w:rPr>
      </w:pPr>
      <w:r>
        <w:rPr>
          <w:color w:val="0070C0"/>
          <w:sz w:val="22"/>
          <w:lang w:eastAsia="nl-BE"/>
        </w:rPr>
        <w:t xml:space="preserve">De opdracht wordt definitief opgeleverd bij </w:t>
      </w:r>
      <w:r>
        <w:rPr>
          <w:color w:val="FF0000"/>
          <w:sz w:val="22"/>
          <w:lang w:eastAsia="nl-BE"/>
        </w:rPr>
        <w:t>***</w:t>
      </w:r>
      <w:r>
        <w:rPr>
          <w:color w:val="0070C0"/>
          <w:sz w:val="22"/>
          <w:lang w:eastAsia="nl-BE"/>
        </w:rPr>
        <w:t>.</w:t>
      </w:r>
    </w:p>
    <w:p w14:paraId="2E0DBB5F" w14:textId="77777777" w:rsidR="004125FB" w:rsidRDefault="004125FB">
      <w:pPr>
        <w:autoSpaceDE w:val="0"/>
        <w:autoSpaceDN w:val="0"/>
        <w:adjustRightInd w:val="0"/>
        <w:spacing w:after="0"/>
        <w:jc w:val="both"/>
        <w:rPr>
          <w:color w:val="0070C0"/>
          <w:sz w:val="22"/>
          <w:lang w:eastAsia="nl-BE"/>
        </w:rPr>
      </w:pPr>
    </w:p>
    <w:p w14:paraId="5FD9F158" w14:textId="77777777" w:rsidR="004125FB" w:rsidRDefault="00D82530" w:rsidP="0058139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sz w:val="22"/>
          <w:lang w:eastAsia="nl-BE"/>
        </w:rPr>
      </w:pPr>
      <w:r>
        <w:rPr>
          <w:sz w:val="22"/>
          <w:lang w:eastAsia="nl-BE"/>
        </w:rPr>
        <w:t>De definitieve oplevering wordt toegestaan:</w:t>
      </w:r>
    </w:p>
    <w:p w14:paraId="470CA1E6" w14:textId="77777777" w:rsidR="004125FB" w:rsidRDefault="00D82530" w:rsidP="00581394">
      <w:pPr>
        <w:pStyle w:val="Lijstalinea"/>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sz w:val="22"/>
          <w:lang w:eastAsia="nl-BE"/>
        </w:rPr>
      </w:pPr>
      <w:r>
        <w:rPr>
          <w:sz w:val="22"/>
          <w:lang w:eastAsia="nl-BE"/>
        </w:rPr>
        <w:t>bij het verstrijken van de waarborgtermijn;</w:t>
      </w:r>
    </w:p>
    <w:p w14:paraId="4AABC1BB" w14:textId="77777777" w:rsidR="004125FB" w:rsidRDefault="00D82530" w:rsidP="00581394">
      <w:pPr>
        <w:pStyle w:val="Lijstalinea"/>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sz w:val="22"/>
          <w:lang w:eastAsia="nl-BE"/>
        </w:rPr>
      </w:pPr>
      <w:r>
        <w:rPr>
          <w:sz w:val="22"/>
          <w:lang w:eastAsia="nl-BE"/>
        </w:rPr>
        <w:t>na uitvoering van de laatste bestelling;</w:t>
      </w:r>
    </w:p>
    <w:p w14:paraId="3A340038" w14:textId="77777777" w:rsidR="004125FB" w:rsidRDefault="00D82530" w:rsidP="00581394">
      <w:pPr>
        <w:pStyle w:val="Lijstalinea"/>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sz w:val="22"/>
          <w:lang w:eastAsia="nl-BE"/>
        </w:rPr>
      </w:pPr>
      <w:r>
        <w:rPr>
          <w:sz w:val="22"/>
          <w:lang w:eastAsia="nl-BE"/>
        </w:rPr>
        <w:t>bij de aflevering van de definitieve producten, documenten, rapporten en/of prestaties;</w:t>
      </w:r>
    </w:p>
    <w:p w14:paraId="77F943A6" w14:textId="77777777" w:rsidR="004125FB" w:rsidRDefault="00D82530" w:rsidP="00581394">
      <w:pPr>
        <w:pStyle w:val="Lijstalinea"/>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jc w:val="both"/>
        <w:rPr>
          <w:sz w:val="22"/>
          <w:lang w:eastAsia="nl-BE"/>
        </w:rPr>
      </w:pPr>
      <w:r>
        <w:rPr>
          <w:sz w:val="22"/>
          <w:lang w:eastAsia="nl-BE"/>
        </w:rPr>
        <w:lastRenderedPageBreak/>
        <w:t>enz.</w:t>
      </w:r>
    </w:p>
    <w:p w14:paraId="30A5394E" w14:textId="77777777" w:rsidR="004125FB" w:rsidRDefault="004125FB">
      <w:pPr>
        <w:autoSpaceDE w:val="0"/>
        <w:autoSpaceDN w:val="0"/>
        <w:adjustRightInd w:val="0"/>
        <w:spacing w:after="0"/>
        <w:jc w:val="both"/>
        <w:rPr>
          <w:color w:val="000000"/>
          <w:sz w:val="22"/>
          <w:lang w:eastAsia="nl-BE"/>
        </w:rPr>
      </w:pPr>
    </w:p>
    <w:p w14:paraId="4D9444DE" w14:textId="77777777" w:rsidR="004125FB" w:rsidRDefault="004125FB">
      <w:pPr>
        <w:pStyle w:val="Lijstnummering"/>
        <w:numPr>
          <w:ilvl w:val="0"/>
          <w:numId w:val="0"/>
        </w:numPr>
        <w:spacing w:before="0" w:after="0"/>
        <w:jc w:val="both"/>
        <w:rPr>
          <w:rFonts w:ascii="Arial" w:hAnsi="Arial" w:cs="Arial"/>
          <w:sz w:val="22"/>
          <w:szCs w:val="22"/>
          <w:lang w:val="nl-BE"/>
        </w:rPr>
      </w:pPr>
    </w:p>
    <w:p w14:paraId="4C22E931" w14:textId="77777777" w:rsidR="004125FB" w:rsidRDefault="00D82530">
      <w:pPr>
        <w:pStyle w:val="Kop7"/>
        <w:jc w:val="both"/>
        <w:rPr>
          <w:color w:val="0070C0"/>
          <w:sz w:val="22"/>
          <w:szCs w:val="22"/>
        </w:rPr>
      </w:pPr>
      <w:r>
        <w:rPr>
          <w:color w:val="0070C0"/>
          <w:sz w:val="22"/>
          <w:szCs w:val="22"/>
        </w:rPr>
        <w:t>Art. 158</w:t>
      </w:r>
      <w:r>
        <w:rPr>
          <w:color w:val="0070C0"/>
          <w:sz w:val="22"/>
          <w:szCs w:val="22"/>
        </w:rPr>
        <w:tab/>
        <w:t>Vrijgave van de borgtocht</w:t>
      </w:r>
    </w:p>
    <w:p w14:paraId="7258CFE5" w14:textId="77777777" w:rsidR="004125FB" w:rsidRDefault="004125FB">
      <w:pPr>
        <w:pStyle w:val="Lijstnummering"/>
        <w:numPr>
          <w:ilvl w:val="0"/>
          <w:numId w:val="0"/>
        </w:numPr>
        <w:spacing w:before="0" w:after="0"/>
        <w:jc w:val="both"/>
        <w:rPr>
          <w:rFonts w:ascii="Arial" w:hAnsi="Arial" w:cs="Arial"/>
          <w:sz w:val="22"/>
          <w:szCs w:val="22"/>
        </w:rPr>
      </w:pPr>
    </w:p>
    <w:p w14:paraId="542C6EE3" w14:textId="77777777" w:rsidR="004125FB" w:rsidRDefault="00D82530">
      <w:pPr>
        <w:pStyle w:val="Lijstnummering"/>
        <w:numPr>
          <w:ilvl w:val="0"/>
          <w:numId w:val="0"/>
        </w:numPr>
        <w:spacing w:before="0" w:after="0"/>
        <w:jc w:val="both"/>
        <w:rPr>
          <w:rFonts w:ascii="Arial" w:hAnsi="Arial" w:cs="Arial"/>
          <w:color w:val="0070C0"/>
          <w:sz w:val="22"/>
          <w:szCs w:val="22"/>
        </w:rPr>
      </w:pPr>
      <w:r>
        <w:rPr>
          <w:rFonts w:ascii="Arial" w:hAnsi="Arial" w:cs="Arial"/>
          <w:color w:val="0070C0"/>
          <w:sz w:val="22"/>
          <w:szCs w:val="22"/>
        </w:rPr>
        <w:t>De borgtocht wordt voor 50/</w:t>
      </w:r>
      <w:r>
        <w:rPr>
          <w:rFonts w:ascii="Arial" w:hAnsi="Arial" w:cs="Arial"/>
          <w:color w:val="FF0000"/>
          <w:sz w:val="22"/>
          <w:szCs w:val="22"/>
        </w:rPr>
        <w:t>***</w:t>
      </w:r>
      <w:r>
        <w:rPr>
          <w:rFonts w:ascii="Arial" w:hAnsi="Arial" w:cs="Arial"/>
          <w:color w:val="0070C0"/>
          <w:sz w:val="22"/>
          <w:szCs w:val="22"/>
        </w:rPr>
        <w:t xml:space="preserve"> % vrijgegeven bij de voorlopige oplevering van het geheel van de opdracht en het saldo bij de definitieve oplevering van het geheel van de opdracht.</w:t>
      </w:r>
    </w:p>
    <w:p w14:paraId="47A6ED7B" w14:textId="77777777" w:rsidR="004125FB" w:rsidRDefault="004125FB">
      <w:pPr>
        <w:pStyle w:val="Lijstnummering"/>
        <w:numPr>
          <w:ilvl w:val="0"/>
          <w:numId w:val="0"/>
        </w:numPr>
        <w:spacing w:before="0" w:after="0"/>
        <w:ind w:left="705" w:hanging="705"/>
        <w:rPr>
          <w:rFonts w:ascii="Arial" w:hAnsi="Arial" w:cs="Arial"/>
          <w:szCs w:val="24"/>
        </w:rPr>
      </w:pPr>
    </w:p>
    <w:p w14:paraId="69F15A8D" w14:textId="77777777" w:rsidR="004125FB" w:rsidRDefault="004125FB">
      <w:pPr>
        <w:pStyle w:val="Lijstnummering"/>
        <w:numPr>
          <w:ilvl w:val="0"/>
          <w:numId w:val="0"/>
        </w:numPr>
        <w:spacing w:before="0" w:after="0"/>
        <w:rPr>
          <w:rFonts w:ascii="Arial" w:hAnsi="Arial" w:cs="Arial"/>
          <w:szCs w:val="24"/>
        </w:rPr>
      </w:pPr>
    </w:p>
    <w:p w14:paraId="6B2BCF60" w14:textId="77777777" w:rsidR="004125FB" w:rsidRDefault="00D82530">
      <w:pPr>
        <w:pStyle w:val="Kop7"/>
      </w:pPr>
      <w:r w:rsidRPr="005375D6">
        <w:t>Art. 160</w:t>
      </w:r>
      <w:r w:rsidRPr="005375D6">
        <w:tab/>
        <w:t>Betalingen</w:t>
      </w:r>
    </w:p>
    <w:p w14:paraId="0ABF9542" w14:textId="77777777" w:rsidR="004125FB" w:rsidRDefault="004125FB">
      <w:pPr>
        <w:autoSpaceDE w:val="0"/>
        <w:autoSpaceDN w:val="0"/>
        <w:adjustRightInd w:val="0"/>
        <w:spacing w:after="0"/>
        <w:rPr>
          <w:rFonts w:cs="Arial"/>
          <w:i/>
          <w:szCs w:val="24"/>
          <w:lang w:eastAsia="nl-NL"/>
        </w:rPr>
      </w:pPr>
    </w:p>
    <w:p w14:paraId="72CDB05B" w14:textId="77777777" w:rsidR="004125FB" w:rsidRDefault="00D82530" w:rsidP="00E80E4C">
      <w:pPr>
        <w:autoSpaceDE w:val="0"/>
        <w:autoSpaceDN w:val="0"/>
        <w:adjustRightInd w:val="0"/>
        <w:spacing w:after="0"/>
        <w:jc w:val="both"/>
        <w:rPr>
          <w:rFonts w:cs="Arial"/>
          <w:sz w:val="22"/>
          <w:lang w:eastAsia="nl-NL"/>
        </w:rPr>
      </w:pPr>
      <w:r>
        <w:rPr>
          <w:rFonts w:cs="Arial"/>
          <w:sz w:val="22"/>
          <w:lang w:eastAsia="nl-NL"/>
        </w:rPr>
        <w:t>Van het proces-verbaal vermeld in art. 150 wordt onmiddellijk een afschrift verstuurd naar de opdrachtnemer met de vraag om voor het aanvaarde bedrag binnen de 5 kalenderdagen een factuur in te dienen.</w:t>
      </w:r>
    </w:p>
    <w:p w14:paraId="57F399C7" w14:textId="77777777" w:rsidR="00E80E4C" w:rsidRDefault="00E80E4C" w:rsidP="00E80E4C">
      <w:pPr>
        <w:autoSpaceDE w:val="0"/>
        <w:autoSpaceDN w:val="0"/>
        <w:adjustRightInd w:val="0"/>
        <w:spacing w:after="0"/>
        <w:jc w:val="both"/>
        <w:rPr>
          <w:rFonts w:eastAsia="Calibri" w:cs="Arial"/>
          <w:i/>
          <w:sz w:val="22"/>
          <w:lang w:val="nl-NL"/>
        </w:rPr>
      </w:pPr>
    </w:p>
    <w:p w14:paraId="375F57E9" w14:textId="77777777" w:rsidR="004125FB" w:rsidRDefault="00D82530">
      <w:pPr>
        <w:spacing w:after="0" w:line="276" w:lineRule="auto"/>
        <w:jc w:val="both"/>
        <w:rPr>
          <w:rFonts w:eastAsia="Calibri" w:cs="Arial"/>
          <w:i/>
          <w:sz w:val="22"/>
          <w:lang w:val="nl-NL"/>
        </w:rPr>
      </w:pPr>
      <w:r>
        <w:rPr>
          <w:rFonts w:eastAsia="Calibri" w:cs="Arial"/>
          <w:i/>
          <w:sz w:val="22"/>
          <w:lang w:val="nl-NL"/>
        </w:rPr>
        <w:t xml:space="preserve">Praktische modaliteiten: </w:t>
      </w:r>
    </w:p>
    <w:p w14:paraId="5FBC5FB5" w14:textId="77777777" w:rsidR="004125FB" w:rsidRDefault="004125FB">
      <w:pPr>
        <w:spacing w:after="0" w:line="276" w:lineRule="auto"/>
        <w:jc w:val="both"/>
        <w:rPr>
          <w:rFonts w:eastAsia="Calibri" w:cs="Arial"/>
          <w:i/>
          <w:sz w:val="22"/>
          <w:lang w:val="nl-NL"/>
        </w:rPr>
      </w:pPr>
    </w:p>
    <w:p w14:paraId="38D52579" w14:textId="77777777" w:rsidR="00EE06CF" w:rsidRPr="00EE06CF" w:rsidRDefault="00EE06CF" w:rsidP="00EE06CF">
      <w:pPr>
        <w:spacing w:after="0" w:line="276" w:lineRule="auto"/>
        <w:jc w:val="both"/>
        <w:rPr>
          <w:rFonts w:eastAsia="Calibri" w:cs="Arial"/>
          <w:sz w:val="22"/>
          <w:lang w:val="nl-NL"/>
        </w:rPr>
      </w:pPr>
    </w:p>
    <w:p w14:paraId="640B6A52" w14:textId="77777777" w:rsidR="00EE06CF" w:rsidRPr="00EE06CF" w:rsidRDefault="00EE06CF" w:rsidP="00EE06CF">
      <w:pPr>
        <w:numPr>
          <w:ilvl w:val="0"/>
          <w:numId w:val="25"/>
        </w:numPr>
        <w:spacing w:after="0" w:line="276" w:lineRule="auto"/>
        <w:ind w:left="720"/>
        <w:contextualSpacing/>
        <w:jc w:val="both"/>
        <w:rPr>
          <w:rFonts w:eastAsia="Calibri" w:cs="Arial"/>
          <w:i/>
          <w:sz w:val="22"/>
          <w:u w:val="single"/>
          <w:lang w:val="nl-NL"/>
        </w:rPr>
      </w:pPr>
      <w:r w:rsidRPr="00EE06CF">
        <w:rPr>
          <w:rFonts w:eastAsia="Calibri" w:cs="Arial"/>
          <w:i/>
          <w:sz w:val="22"/>
          <w:u w:val="single"/>
          <w:lang w:val="nl-NL"/>
        </w:rPr>
        <w:t>Wijze van verzending</w:t>
      </w:r>
    </w:p>
    <w:p w14:paraId="24FAC40D" w14:textId="77777777" w:rsidR="00EE06CF" w:rsidRPr="00EE06CF" w:rsidRDefault="00EE06CF" w:rsidP="00EE06CF">
      <w:pPr>
        <w:spacing w:after="0" w:line="276" w:lineRule="auto"/>
        <w:jc w:val="both"/>
        <w:rPr>
          <w:rFonts w:eastAsia="Calibri" w:cs="Arial"/>
          <w:i/>
          <w:sz w:val="22"/>
          <w:lang w:val="nl-NL"/>
        </w:rPr>
      </w:pPr>
    </w:p>
    <w:p w14:paraId="433FEEA7" w14:textId="77777777" w:rsidR="00EE06CF" w:rsidRPr="00EE06CF" w:rsidRDefault="00EE06CF" w:rsidP="00EE06CF">
      <w:pPr>
        <w:pBdr>
          <w:top w:val="single" w:sz="4" w:space="1" w:color="auto"/>
          <w:left w:val="single" w:sz="4" w:space="4" w:color="auto"/>
          <w:bottom w:val="single" w:sz="4" w:space="1" w:color="auto"/>
          <w:right w:val="single" w:sz="4" w:space="4" w:color="auto"/>
        </w:pBdr>
        <w:spacing w:line="276" w:lineRule="auto"/>
        <w:rPr>
          <w:rFonts w:cs="Arial"/>
          <w:color w:val="212121"/>
          <w:sz w:val="22"/>
        </w:rPr>
      </w:pPr>
      <w:r w:rsidRPr="00EE06CF">
        <w:rPr>
          <w:rFonts w:cs="Arial"/>
          <w:b/>
          <w:bCs/>
          <w:color w:val="212121"/>
          <w:sz w:val="22"/>
          <w:lang w:val="nl-NL"/>
        </w:rPr>
        <w:t xml:space="preserve">De factuur moet ingediend worden via elektronische facturatie. </w:t>
      </w:r>
      <w:r w:rsidRPr="00EE06CF">
        <w:rPr>
          <w:rFonts w:cs="Arial"/>
          <w:color w:val="212121"/>
          <w:sz w:val="22"/>
          <w:lang w:val="nl-NL"/>
        </w:rPr>
        <w:t>Elektronische facturatie (e-invoicing) is sinds 1 januari 2017 de standaard werkwijze voor de ontvangst van facturen binnen de Vlaamse overheid.</w:t>
      </w:r>
    </w:p>
    <w:p w14:paraId="06B364E6" w14:textId="77777777" w:rsidR="00EE06CF" w:rsidRPr="00EE06CF" w:rsidRDefault="00EE06CF" w:rsidP="00EE06CF">
      <w:pPr>
        <w:pBdr>
          <w:top w:val="single" w:sz="4" w:space="1" w:color="auto"/>
          <w:left w:val="single" w:sz="4" w:space="4" w:color="auto"/>
          <w:bottom w:val="single" w:sz="4" w:space="1" w:color="auto"/>
          <w:right w:val="single" w:sz="4" w:space="4" w:color="auto"/>
        </w:pBdr>
        <w:spacing w:line="276" w:lineRule="auto"/>
        <w:rPr>
          <w:rFonts w:cs="Arial"/>
          <w:color w:val="212121"/>
          <w:sz w:val="22"/>
        </w:rPr>
      </w:pPr>
      <w:r w:rsidRPr="00EE06CF">
        <w:rPr>
          <w:rFonts w:cs="Arial"/>
          <w:b/>
          <w:bCs/>
          <w:color w:val="212121"/>
          <w:sz w:val="22"/>
          <w:lang w:val="nl-NL"/>
        </w:rPr>
        <w:t xml:space="preserve">Met e-invoicing bedoelen we geen PDF-factuur, maar een e-factuur in een gestructureerd XML-formaat, die verstuurd werd via het Europese afsprakenkader </w:t>
      </w:r>
      <w:proofErr w:type="spellStart"/>
      <w:r w:rsidRPr="00EE06CF">
        <w:rPr>
          <w:rFonts w:cs="Arial"/>
          <w:b/>
          <w:bCs/>
          <w:color w:val="212121"/>
          <w:sz w:val="22"/>
          <w:lang w:val="nl-NL"/>
        </w:rPr>
        <w:t>Peppol</w:t>
      </w:r>
      <w:proofErr w:type="spellEnd"/>
      <w:r w:rsidRPr="00EE06CF">
        <w:rPr>
          <w:rFonts w:cs="Arial"/>
          <w:color w:val="212121"/>
          <w:sz w:val="22"/>
          <w:lang w:val="nl-NL"/>
        </w:rPr>
        <w:t>, of via het Mercuriusplatform</w:t>
      </w:r>
      <w:r w:rsidRPr="00EE06CF">
        <w:rPr>
          <w:rFonts w:cs="Arial"/>
          <w:b/>
          <w:bCs/>
          <w:color w:val="212121"/>
          <w:sz w:val="22"/>
          <w:lang w:val="nl-NL"/>
        </w:rPr>
        <w:t xml:space="preserve">. </w:t>
      </w:r>
      <w:r w:rsidRPr="00EE06CF">
        <w:rPr>
          <w:rFonts w:cs="Arial"/>
          <w:color w:val="212121"/>
          <w:sz w:val="22"/>
          <w:lang w:val="nl-NL"/>
        </w:rPr>
        <w:t>Facturen die ingediend werden in een ander formaat of op een andere manier, worden niet aanvaard.</w:t>
      </w:r>
    </w:p>
    <w:p w14:paraId="2B327212" w14:textId="77777777" w:rsidR="00EE06CF" w:rsidRPr="00EE06CF" w:rsidRDefault="00EE06CF" w:rsidP="00EE06CF">
      <w:pPr>
        <w:spacing w:line="276" w:lineRule="auto"/>
        <w:rPr>
          <w:rFonts w:cs="Arial"/>
          <w:color w:val="212121"/>
          <w:sz w:val="22"/>
        </w:rPr>
      </w:pPr>
      <w:r w:rsidRPr="00EE06CF">
        <w:rPr>
          <w:rFonts w:cs="Arial"/>
          <w:color w:val="212121"/>
          <w:sz w:val="22"/>
          <w:lang w:val="nl-NL"/>
        </w:rPr>
        <w:t xml:space="preserve">Voor meer informatie, zie </w:t>
      </w:r>
      <w:hyperlink r:id="rId22" w:history="1">
        <w:r w:rsidRPr="00EE06CF">
          <w:rPr>
            <w:rFonts w:cs="Arial"/>
            <w:color w:val="0000FF" w:themeColor="hyperlink"/>
            <w:sz w:val="22"/>
            <w:u w:val="single"/>
            <w:lang w:val="nl-NL"/>
          </w:rPr>
          <w:t>https://overheid.vlaanderen.be/e-invoicing-voor-leveranciers</w:t>
        </w:r>
      </w:hyperlink>
    </w:p>
    <w:p w14:paraId="1EB05BF5" w14:textId="77777777" w:rsidR="004125FB" w:rsidRDefault="004125FB" w:rsidP="00CA418F">
      <w:pPr>
        <w:tabs>
          <w:tab w:val="left" w:pos="284"/>
        </w:tabs>
        <w:spacing w:after="0" w:line="276" w:lineRule="auto"/>
        <w:jc w:val="both"/>
        <w:rPr>
          <w:rFonts w:eastAsia="Calibri" w:cs="Arial"/>
          <w:sz w:val="22"/>
          <w:lang w:val="nl-NL"/>
        </w:rPr>
      </w:pPr>
    </w:p>
    <w:p w14:paraId="6EC49799" w14:textId="77777777" w:rsidR="004125FB" w:rsidRDefault="00D82530">
      <w:pPr>
        <w:numPr>
          <w:ilvl w:val="0"/>
          <w:numId w:val="25"/>
        </w:numPr>
        <w:tabs>
          <w:tab w:val="left" w:pos="284"/>
        </w:tabs>
        <w:spacing w:after="0" w:line="276" w:lineRule="auto"/>
        <w:contextualSpacing/>
        <w:jc w:val="both"/>
        <w:rPr>
          <w:rFonts w:eastAsia="Calibri" w:cs="Arial"/>
          <w:i/>
          <w:sz w:val="22"/>
          <w:u w:val="single"/>
          <w:lang w:val="nl-NL"/>
        </w:rPr>
      </w:pPr>
      <w:r>
        <w:rPr>
          <w:rFonts w:eastAsia="Calibri" w:cs="Arial"/>
          <w:i/>
          <w:sz w:val="22"/>
          <w:u w:val="single"/>
          <w:lang w:val="nl-NL"/>
        </w:rPr>
        <w:t>Inhoud van de elektronische factuur</w:t>
      </w:r>
    </w:p>
    <w:p w14:paraId="06F8C15F" w14:textId="77777777" w:rsidR="00DF1C35" w:rsidRDefault="00DF1C35" w:rsidP="00DF1C35">
      <w:pPr>
        <w:tabs>
          <w:tab w:val="left" w:pos="284"/>
        </w:tabs>
        <w:spacing w:after="0" w:line="276" w:lineRule="auto"/>
        <w:ind w:left="360"/>
        <w:contextualSpacing/>
        <w:jc w:val="both"/>
        <w:rPr>
          <w:rFonts w:eastAsia="Calibri" w:cs="Arial"/>
          <w:i/>
          <w:sz w:val="22"/>
          <w:u w:val="single"/>
          <w:lang w:val="nl-NL"/>
        </w:rPr>
      </w:pPr>
    </w:p>
    <w:p w14:paraId="101F057F" w14:textId="77777777" w:rsidR="004125FB" w:rsidRDefault="00D82530" w:rsidP="00CA418F">
      <w:pPr>
        <w:pStyle w:val="Lijstalinea"/>
        <w:spacing w:after="0" w:line="276" w:lineRule="auto"/>
        <w:ind w:left="357"/>
        <w:jc w:val="both"/>
        <w:rPr>
          <w:rFonts w:eastAsia="Calibri" w:cs="Arial"/>
          <w:sz w:val="22"/>
          <w:lang w:val="nl-NL"/>
        </w:rPr>
      </w:pPr>
      <w:r>
        <w:rPr>
          <w:rFonts w:eastAsia="Calibri" w:cs="Arial"/>
          <w:sz w:val="22"/>
          <w:lang w:val="nl-NL"/>
        </w:rPr>
        <w:t>De elektronische factuur dient, naast de gegevens die verplicht zijn overeenkomstig het BTW-wetboek, zeker volgende gegevens te bevatten die essentieel zijn voor de verwerking van de factuur:</w:t>
      </w:r>
    </w:p>
    <w:p w14:paraId="1122A485" w14:textId="77777777" w:rsidR="004125FB" w:rsidRDefault="004125FB">
      <w:pPr>
        <w:spacing w:after="0"/>
        <w:rPr>
          <w:rFonts w:eastAsia="Calibri" w:cs="Arial"/>
          <w:sz w:val="22"/>
          <w:lang w:val="nl-NL"/>
        </w:rPr>
      </w:pPr>
    </w:p>
    <w:p w14:paraId="790E2B73" w14:textId="77777777" w:rsidR="004125FB" w:rsidRDefault="00D82530" w:rsidP="008724BF">
      <w:pPr>
        <w:numPr>
          <w:ilvl w:val="0"/>
          <w:numId w:val="40"/>
        </w:numPr>
        <w:spacing w:after="0" w:line="276" w:lineRule="auto"/>
        <w:ind w:left="714" w:hanging="357"/>
        <w:contextualSpacing/>
        <w:rPr>
          <w:rFonts w:eastAsia="Calibri" w:cs="Arial"/>
          <w:sz w:val="22"/>
          <w:lang w:val="nl-NL"/>
        </w:rPr>
      </w:pPr>
      <w:r>
        <w:rPr>
          <w:rFonts w:eastAsia="Calibri" w:cs="Arial"/>
          <w:sz w:val="22"/>
          <w:lang w:val="nl-NL"/>
        </w:rPr>
        <w:t>Identificatienummer van de aanbestedende overheid:</w:t>
      </w:r>
    </w:p>
    <w:p w14:paraId="2FA5D044" w14:textId="77777777" w:rsidR="004125FB" w:rsidRDefault="00D82530" w:rsidP="008724BF">
      <w:pPr>
        <w:numPr>
          <w:ilvl w:val="1"/>
          <w:numId w:val="40"/>
        </w:numPr>
        <w:tabs>
          <w:tab w:val="left" w:pos="284"/>
        </w:tabs>
        <w:spacing w:after="0" w:line="276" w:lineRule="auto"/>
        <w:contextualSpacing/>
        <w:rPr>
          <w:rFonts w:eastAsia="Calibri" w:cs="Arial"/>
          <w:color w:val="00B050"/>
          <w:sz w:val="22"/>
          <w:lang w:val="nl-NL"/>
        </w:rPr>
      </w:pPr>
      <w:r>
        <w:rPr>
          <w:rFonts w:eastAsia="Calibri" w:cs="Arial"/>
          <w:color w:val="00B050"/>
          <w:sz w:val="22"/>
          <w:lang w:val="nl-NL"/>
        </w:rPr>
        <w:t>GLN 5488888004948 (MDK – DAB Vloot);</w:t>
      </w:r>
    </w:p>
    <w:p w14:paraId="0733935A" w14:textId="77777777" w:rsidR="004125FB" w:rsidRDefault="00D82530" w:rsidP="008724BF">
      <w:pPr>
        <w:numPr>
          <w:ilvl w:val="1"/>
          <w:numId w:val="40"/>
        </w:numPr>
        <w:spacing w:line="276" w:lineRule="auto"/>
        <w:contextualSpacing/>
        <w:rPr>
          <w:rFonts w:eastAsia="Calibri" w:cs="Arial"/>
          <w:color w:val="00B050"/>
          <w:sz w:val="22"/>
          <w:lang w:val="nl-NL"/>
        </w:rPr>
      </w:pPr>
      <w:r>
        <w:rPr>
          <w:rFonts w:eastAsia="Calibri" w:cs="Arial"/>
          <w:color w:val="00B050"/>
          <w:sz w:val="22"/>
        </w:rPr>
        <w:t>KBO 216173309 (</w:t>
      </w:r>
      <w:r w:rsidR="0066486E">
        <w:rPr>
          <w:rFonts w:eastAsia="Calibri" w:cs="Arial"/>
          <w:color w:val="00B050"/>
          <w:sz w:val="22"/>
        </w:rPr>
        <w:t>De Vlaamse Waterweg nv</w:t>
      </w:r>
      <w:r>
        <w:rPr>
          <w:rFonts w:eastAsia="Calibri" w:cs="Arial"/>
          <w:color w:val="00B050"/>
          <w:sz w:val="22"/>
        </w:rPr>
        <w:t>);</w:t>
      </w:r>
    </w:p>
    <w:p w14:paraId="60A8A495" w14:textId="77777777" w:rsidR="004125FB" w:rsidRDefault="00D82530" w:rsidP="008724BF">
      <w:pPr>
        <w:numPr>
          <w:ilvl w:val="1"/>
          <w:numId w:val="40"/>
        </w:numPr>
        <w:spacing w:line="276" w:lineRule="auto"/>
        <w:contextualSpacing/>
        <w:rPr>
          <w:rFonts w:eastAsia="Calibri" w:cs="Arial"/>
          <w:color w:val="00B050"/>
          <w:sz w:val="22"/>
          <w:lang w:val="nl-NL"/>
        </w:rPr>
      </w:pPr>
      <w:r>
        <w:rPr>
          <w:rFonts w:eastAsia="Calibri" w:cs="Arial"/>
          <w:color w:val="00B050"/>
          <w:sz w:val="22"/>
        </w:rPr>
        <w:t>KBO 242069537 (Vlaamse Vervoersmaatschappij De Lijn);</w:t>
      </w:r>
    </w:p>
    <w:p w14:paraId="72DEC4D9" w14:textId="308DC204" w:rsidR="004125FB" w:rsidRDefault="00D82530" w:rsidP="008724BF">
      <w:pPr>
        <w:numPr>
          <w:ilvl w:val="1"/>
          <w:numId w:val="40"/>
        </w:numPr>
        <w:spacing w:line="276" w:lineRule="auto"/>
        <w:contextualSpacing/>
        <w:rPr>
          <w:rFonts w:eastAsia="Calibri" w:cs="Arial"/>
          <w:color w:val="00B050"/>
          <w:sz w:val="22"/>
          <w:lang w:val="nl-NL"/>
        </w:rPr>
      </w:pPr>
      <w:bookmarkStart w:id="129" w:name="_Hlk17709442"/>
      <w:r>
        <w:rPr>
          <w:rFonts w:eastAsia="Calibri" w:cs="Arial"/>
          <w:color w:val="00B050"/>
          <w:sz w:val="22"/>
        </w:rPr>
        <w:t>KBO 316380841 (</w:t>
      </w:r>
      <w:r w:rsidR="00842E78">
        <w:rPr>
          <w:rFonts w:eastAsia="Calibri" w:cs="Arial"/>
          <w:color w:val="00B050"/>
          <w:sz w:val="22"/>
        </w:rPr>
        <w:t xml:space="preserve">Ministerie van de Vlaamse Gemeenschap - </w:t>
      </w:r>
      <w:r>
        <w:rPr>
          <w:rFonts w:eastAsia="Calibri" w:cs="Arial"/>
          <w:color w:val="00B050"/>
          <w:sz w:val="22"/>
        </w:rPr>
        <w:t>AWV);</w:t>
      </w:r>
    </w:p>
    <w:p w14:paraId="6732A3C1" w14:textId="1459447B" w:rsidR="004125FB" w:rsidRDefault="00D82530" w:rsidP="008724BF">
      <w:pPr>
        <w:numPr>
          <w:ilvl w:val="1"/>
          <w:numId w:val="40"/>
        </w:numPr>
        <w:spacing w:line="276" w:lineRule="auto"/>
        <w:contextualSpacing/>
        <w:rPr>
          <w:rFonts w:eastAsia="Calibri" w:cs="Arial"/>
          <w:color w:val="00B050"/>
          <w:sz w:val="22"/>
          <w:lang w:val="nl-NL"/>
        </w:rPr>
      </w:pPr>
      <w:r>
        <w:rPr>
          <w:rFonts w:eastAsia="Calibri" w:cs="Arial"/>
          <w:color w:val="00B050"/>
          <w:sz w:val="22"/>
          <w:lang w:val="nl-NL"/>
        </w:rPr>
        <w:t xml:space="preserve">KBO </w:t>
      </w:r>
      <w:r>
        <w:rPr>
          <w:rFonts w:eastAsia="Calibri" w:cs="Arial"/>
          <w:color w:val="00B050"/>
          <w:sz w:val="22"/>
        </w:rPr>
        <w:t>316380841 (</w:t>
      </w:r>
      <w:r w:rsidR="00842E78">
        <w:rPr>
          <w:rFonts w:eastAsia="Calibri" w:cs="Arial"/>
          <w:color w:val="00B050"/>
          <w:sz w:val="22"/>
        </w:rPr>
        <w:t xml:space="preserve">Ministerie van de Vlaamse Gemeenschap - </w:t>
      </w:r>
      <w:r>
        <w:rPr>
          <w:rFonts w:eastAsia="Calibri" w:cs="Arial"/>
          <w:color w:val="00B050"/>
          <w:sz w:val="22"/>
        </w:rPr>
        <w:t>Departement MOW);</w:t>
      </w:r>
    </w:p>
    <w:p w14:paraId="1CC104BF" w14:textId="658F26C4" w:rsidR="004125FB" w:rsidRDefault="00D82530" w:rsidP="008724BF">
      <w:pPr>
        <w:numPr>
          <w:ilvl w:val="1"/>
          <w:numId w:val="40"/>
        </w:numPr>
        <w:tabs>
          <w:tab w:val="left" w:pos="284"/>
        </w:tabs>
        <w:spacing w:after="0" w:line="276" w:lineRule="auto"/>
        <w:contextualSpacing/>
        <w:rPr>
          <w:rFonts w:eastAsia="Calibri" w:cs="Arial"/>
          <w:color w:val="00B050"/>
          <w:sz w:val="22"/>
          <w:lang w:val="nl-NL"/>
        </w:rPr>
      </w:pPr>
      <w:r>
        <w:rPr>
          <w:rFonts w:eastAsia="Calibri" w:cs="Arial"/>
          <w:color w:val="00B050"/>
          <w:sz w:val="22"/>
          <w:lang w:val="nl-NL"/>
        </w:rPr>
        <w:t>KBO 316380841 (</w:t>
      </w:r>
      <w:r w:rsidR="00842E78">
        <w:rPr>
          <w:rFonts w:eastAsia="Calibri" w:cs="Arial"/>
          <w:color w:val="00B050"/>
          <w:sz w:val="22"/>
        </w:rPr>
        <w:t xml:space="preserve">Ministerie van de Vlaamse Gemeenschap  - </w:t>
      </w:r>
      <w:r>
        <w:rPr>
          <w:rFonts w:eastAsia="Calibri" w:cs="Arial"/>
          <w:color w:val="00B050"/>
          <w:sz w:val="22"/>
          <w:lang w:val="nl-NL"/>
        </w:rPr>
        <w:t>MDK m.u.v. DAB Vloot en DAB Loodswezen);</w:t>
      </w:r>
    </w:p>
    <w:bookmarkEnd w:id="129"/>
    <w:p w14:paraId="33DFE0DD" w14:textId="77777777" w:rsidR="004125FB" w:rsidRDefault="00D82530" w:rsidP="008724BF">
      <w:pPr>
        <w:numPr>
          <w:ilvl w:val="1"/>
          <w:numId w:val="40"/>
        </w:numPr>
        <w:tabs>
          <w:tab w:val="left" w:pos="284"/>
        </w:tabs>
        <w:spacing w:after="0" w:line="276" w:lineRule="auto"/>
        <w:contextualSpacing/>
        <w:rPr>
          <w:rFonts w:eastAsia="Calibri" w:cs="Arial"/>
          <w:color w:val="FF0000"/>
          <w:sz w:val="22"/>
          <w:lang w:val="nl-NL"/>
        </w:rPr>
      </w:pPr>
      <w:r>
        <w:rPr>
          <w:rFonts w:eastAsia="Calibri" w:cs="Arial"/>
          <w:color w:val="FF0000"/>
          <w:sz w:val="22"/>
          <w:lang w:val="nl-NL"/>
        </w:rPr>
        <w:t>***</w:t>
      </w:r>
    </w:p>
    <w:p w14:paraId="6C8BCAE6" w14:textId="77777777" w:rsidR="00CA418F" w:rsidRPr="00CA418F" w:rsidRDefault="00CA418F" w:rsidP="008724BF">
      <w:pPr>
        <w:numPr>
          <w:ilvl w:val="0"/>
          <w:numId w:val="40"/>
        </w:numPr>
        <w:tabs>
          <w:tab w:val="left" w:pos="284"/>
        </w:tabs>
        <w:spacing w:after="0" w:line="259" w:lineRule="auto"/>
        <w:ind w:left="714" w:hanging="357"/>
        <w:contextualSpacing/>
        <w:rPr>
          <w:rFonts w:eastAsia="Calibri" w:cs="Arial"/>
          <w:sz w:val="22"/>
          <w:lang w:val="nl-NL"/>
        </w:rPr>
      </w:pPr>
      <w:r w:rsidRPr="00CA418F">
        <w:rPr>
          <w:rFonts w:eastAsia="Calibri" w:cs="Arial"/>
          <w:sz w:val="22"/>
          <w:lang w:val="nl-NL"/>
        </w:rPr>
        <w:t xml:space="preserve">Ordernummer: dit nummer wordt bepaald </w:t>
      </w:r>
      <w:r w:rsidRPr="00CA418F">
        <w:rPr>
          <w:rFonts w:eastAsia="Calibri" w:cs="Arial"/>
          <w:sz w:val="22"/>
        </w:rPr>
        <w:t>na sluiting van het contract en zal vermeld worden in:</w:t>
      </w:r>
    </w:p>
    <w:p w14:paraId="49F3B9B0" w14:textId="77777777" w:rsidR="00CA418F" w:rsidRPr="00CA418F" w:rsidRDefault="00CA418F" w:rsidP="00CA418F">
      <w:pPr>
        <w:numPr>
          <w:ilvl w:val="2"/>
          <w:numId w:val="26"/>
        </w:numPr>
        <w:tabs>
          <w:tab w:val="left" w:pos="284"/>
        </w:tabs>
        <w:spacing w:after="0" w:line="259" w:lineRule="auto"/>
        <w:contextualSpacing/>
        <w:jc w:val="both"/>
        <w:rPr>
          <w:rFonts w:eastAsia="Calibri" w:cs="Arial"/>
          <w:color w:val="00B050"/>
          <w:sz w:val="22"/>
          <w:lang w:val="nl-NL"/>
        </w:rPr>
      </w:pPr>
      <w:r w:rsidRPr="00CA418F">
        <w:rPr>
          <w:rFonts w:eastAsia="Calibri" w:cs="Arial"/>
          <w:color w:val="00B050"/>
          <w:sz w:val="22"/>
        </w:rPr>
        <w:lastRenderedPageBreak/>
        <w:t>het aanvangsbevel en/of de factuuraanvraag;</w:t>
      </w:r>
    </w:p>
    <w:p w14:paraId="26277094" w14:textId="1B85F468" w:rsidR="00CA418F" w:rsidRPr="00CA418F" w:rsidRDefault="00CA418F" w:rsidP="00CA418F">
      <w:pPr>
        <w:numPr>
          <w:ilvl w:val="2"/>
          <w:numId w:val="26"/>
        </w:numPr>
        <w:tabs>
          <w:tab w:val="left" w:pos="284"/>
        </w:tabs>
        <w:spacing w:after="0" w:line="259" w:lineRule="auto"/>
        <w:contextualSpacing/>
        <w:jc w:val="both"/>
        <w:rPr>
          <w:rFonts w:eastAsia="Calibri" w:cs="Arial"/>
          <w:color w:val="00B050"/>
          <w:sz w:val="22"/>
          <w:lang w:val="nl-NL"/>
        </w:rPr>
      </w:pPr>
      <w:r w:rsidRPr="00CA418F">
        <w:rPr>
          <w:rFonts w:eastAsia="Calibri" w:cs="Arial"/>
          <w:color w:val="00B050"/>
          <w:sz w:val="22"/>
          <w:lang w:val="nl-NL"/>
        </w:rPr>
        <w:t xml:space="preserve">de sluitingsbrief en/of in de desbetreffende oproep. </w:t>
      </w:r>
    </w:p>
    <w:p w14:paraId="012C813F" w14:textId="77777777" w:rsidR="004125FB" w:rsidRDefault="00D82530" w:rsidP="00DF1C35">
      <w:pPr>
        <w:numPr>
          <w:ilvl w:val="1"/>
          <w:numId w:val="26"/>
        </w:numPr>
        <w:tabs>
          <w:tab w:val="left" w:pos="284"/>
        </w:tabs>
        <w:spacing w:after="0" w:line="276" w:lineRule="auto"/>
        <w:ind w:left="714" w:hanging="357"/>
        <w:contextualSpacing/>
        <w:jc w:val="both"/>
        <w:rPr>
          <w:rFonts w:eastAsia="Calibri" w:cs="Arial"/>
          <w:sz w:val="22"/>
          <w:lang w:val="nl-NL"/>
        </w:rPr>
      </w:pPr>
      <w:proofErr w:type="spellStart"/>
      <w:r>
        <w:rPr>
          <w:rFonts w:eastAsia="Calibri" w:cs="Arial"/>
          <w:sz w:val="22"/>
          <w:lang w:val="nl-NL"/>
        </w:rPr>
        <w:t>Factuuraanvraagreferentie</w:t>
      </w:r>
      <w:proofErr w:type="spellEnd"/>
      <w:r>
        <w:rPr>
          <w:rFonts w:eastAsia="Calibri" w:cs="Arial"/>
          <w:sz w:val="22"/>
          <w:lang w:val="nl-NL"/>
        </w:rPr>
        <w:t xml:space="preserve">: </w:t>
      </w:r>
      <w:r>
        <w:rPr>
          <w:rFonts w:eastAsia="Calibri" w:cs="Arial"/>
          <w:sz w:val="22"/>
        </w:rPr>
        <w:t>unieke referentie die vermeld wordt op de factuuraanvraag.</w:t>
      </w:r>
    </w:p>
    <w:p w14:paraId="494020BE" w14:textId="77777777" w:rsidR="004125FB" w:rsidRDefault="004125FB" w:rsidP="00DF1C35">
      <w:pPr>
        <w:spacing w:after="0"/>
        <w:jc w:val="both"/>
        <w:rPr>
          <w:rFonts w:eastAsia="Calibri" w:cs="Arial"/>
          <w:sz w:val="22"/>
        </w:rPr>
      </w:pPr>
    </w:p>
    <w:p w14:paraId="3C34E9F2" w14:textId="3B5F034A" w:rsidR="004125FB" w:rsidRDefault="00CA418F" w:rsidP="00DF1C35">
      <w:pPr>
        <w:numPr>
          <w:ilvl w:val="0"/>
          <w:numId w:val="25"/>
        </w:numPr>
        <w:tabs>
          <w:tab w:val="left" w:pos="284"/>
        </w:tabs>
        <w:spacing w:after="0" w:line="276" w:lineRule="auto"/>
        <w:contextualSpacing/>
        <w:jc w:val="both"/>
        <w:rPr>
          <w:rFonts w:eastAsia="Calibri" w:cs="Arial"/>
          <w:i/>
          <w:sz w:val="22"/>
          <w:u w:val="single"/>
          <w:lang w:val="nl-NL"/>
        </w:rPr>
      </w:pPr>
      <w:r>
        <w:rPr>
          <w:rFonts w:eastAsia="Calibri" w:cs="Arial"/>
          <w:i/>
          <w:sz w:val="22"/>
          <w:u w:val="single"/>
          <w:lang w:val="nl-NL"/>
        </w:rPr>
        <w:t>Ondersteuning voor e-invoicing</w:t>
      </w:r>
      <w:r w:rsidR="00D82530">
        <w:rPr>
          <w:rFonts w:eastAsia="Calibri" w:cs="Arial"/>
          <w:i/>
          <w:sz w:val="22"/>
          <w:u w:val="single"/>
          <w:lang w:val="nl-NL"/>
        </w:rPr>
        <w:t>:</w:t>
      </w:r>
    </w:p>
    <w:p w14:paraId="54FFC959" w14:textId="77777777" w:rsidR="00DF1C35" w:rsidRDefault="00DF1C35" w:rsidP="00DF1C35">
      <w:pPr>
        <w:tabs>
          <w:tab w:val="left" w:pos="284"/>
        </w:tabs>
        <w:spacing w:after="0" w:line="276" w:lineRule="auto"/>
        <w:ind w:left="360"/>
        <w:contextualSpacing/>
        <w:jc w:val="both"/>
        <w:rPr>
          <w:rFonts w:eastAsia="Calibri" w:cs="Arial"/>
          <w:i/>
          <w:sz w:val="22"/>
          <w:u w:val="single"/>
          <w:lang w:val="nl-NL"/>
        </w:rPr>
      </w:pPr>
    </w:p>
    <w:p w14:paraId="60A059C9" w14:textId="77777777" w:rsidR="004125FB" w:rsidRDefault="004125FB" w:rsidP="00DF1C35">
      <w:pPr>
        <w:spacing w:after="0"/>
        <w:jc w:val="both"/>
        <w:rPr>
          <w:rFonts w:eastAsia="Calibri" w:cs="Arial"/>
          <w:sz w:val="22"/>
        </w:rPr>
      </w:pPr>
    </w:p>
    <w:p w14:paraId="02A1634B" w14:textId="77777777" w:rsidR="004125FB" w:rsidRDefault="00D82530" w:rsidP="00DF1C35">
      <w:pPr>
        <w:spacing w:after="0"/>
        <w:jc w:val="both"/>
        <w:rPr>
          <w:rFonts w:eastAsia="Calibri" w:cs="Arial"/>
          <w:sz w:val="22"/>
        </w:rPr>
      </w:pPr>
      <w:r>
        <w:rPr>
          <w:rFonts w:eastAsia="Calibri" w:cs="Arial"/>
          <w:sz w:val="22"/>
        </w:rPr>
        <w:t>Wenst u begeleiding om over te schakelen naar e-facturatie?</w:t>
      </w:r>
    </w:p>
    <w:p w14:paraId="046ADD9C" w14:textId="77777777" w:rsidR="004125FB" w:rsidRDefault="004125FB" w:rsidP="00DF1C35">
      <w:pPr>
        <w:spacing w:after="0"/>
        <w:jc w:val="both"/>
        <w:rPr>
          <w:rFonts w:eastAsia="Calibri" w:cs="Arial"/>
          <w:sz w:val="22"/>
        </w:rPr>
      </w:pPr>
    </w:p>
    <w:p w14:paraId="12C46758" w14:textId="77777777" w:rsidR="004125FB" w:rsidRDefault="00D82530" w:rsidP="00DF1C35">
      <w:pPr>
        <w:spacing w:after="0"/>
        <w:jc w:val="both"/>
        <w:rPr>
          <w:rFonts w:eastAsia="Calibri" w:cs="Arial"/>
          <w:sz w:val="22"/>
        </w:rPr>
      </w:pPr>
      <w:r>
        <w:rPr>
          <w:rFonts w:eastAsia="Calibri" w:cs="Arial"/>
          <w:sz w:val="22"/>
        </w:rPr>
        <w:t xml:space="preserve">Als leverancier van de Vlaamse overheid wordt u </w:t>
      </w:r>
      <w:r>
        <w:rPr>
          <w:rFonts w:eastAsia="Calibri" w:cs="Arial"/>
          <w:b/>
          <w:sz w:val="22"/>
          <w:u w:val="single"/>
        </w:rPr>
        <w:t>gratis begeleiding</w:t>
      </w:r>
      <w:r>
        <w:rPr>
          <w:rFonts w:eastAsia="Calibri" w:cs="Arial"/>
          <w:sz w:val="22"/>
        </w:rPr>
        <w:t xml:space="preserve"> aangeboden. Neem hiervoor contact op met het Vlaamse e-invoicingteam via het e-mailadres </w:t>
      </w:r>
      <w:hyperlink r:id="rId23" w:history="1">
        <w:r>
          <w:rPr>
            <w:rFonts w:eastAsia="Calibri" w:cs="Arial"/>
            <w:color w:val="0000FF"/>
            <w:sz w:val="22"/>
            <w:u w:val="single"/>
          </w:rPr>
          <w:t>e.procurement@vlaanderen.be</w:t>
        </w:r>
      </w:hyperlink>
      <w:r>
        <w:rPr>
          <w:rFonts w:eastAsia="Calibri" w:cs="Arial"/>
          <w:sz w:val="22"/>
        </w:rPr>
        <w:t>.</w:t>
      </w:r>
    </w:p>
    <w:p w14:paraId="13BD51E3" w14:textId="77777777" w:rsidR="00203E01" w:rsidRDefault="00203E01" w:rsidP="00DF1C35">
      <w:pPr>
        <w:spacing w:after="0"/>
        <w:jc w:val="both"/>
        <w:rPr>
          <w:rFonts w:eastAsia="Calibri" w:cs="Arial"/>
          <w:sz w:val="22"/>
        </w:rPr>
      </w:pPr>
    </w:p>
    <w:p w14:paraId="60FB1B29" w14:textId="77777777" w:rsidR="00203E01" w:rsidRDefault="00203E01" w:rsidP="00DF1C35">
      <w:pPr>
        <w:spacing w:after="0"/>
        <w:jc w:val="both"/>
        <w:rPr>
          <w:rFonts w:eastAsia="Calibri" w:cs="Arial"/>
          <w:sz w:val="22"/>
        </w:rPr>
      </w:pPr>
    </w:p>
    <w:p w14:paraId="1C4DE41A" w14:textId="77777777" w:rsidR="00203E01" w:rsidRDefault="00203E01" w:rsidP="00DF1C35">
      <w:pPr>
        <w:spacing w:after="0"/>
        <w:jc w:val="both"/>
        <w:rPr>
          <w:rFonts w:eastAsia="Calibri" w:cs="Arial"/>
          <w:sz w:val="22"/>
        </w:rPr>
      </w:pPr>
    </w:p>
    <w:p w14:paraId="73348053" w14:textId="77777777" w:rsidR="00203E01" w:rsidRDefault="00203E01" w:rsidP="00DF1C35">
      <w:pPr>
        <w:spacing w:after="0"/>
        <w:jc w:val="both"/>
        <w:rPr>
          <w:rFonts w:eastAsia="Calibri" w:cs="Arial"/>
          <w:sz w:val="22"/>
        </w:rPr>
      </w:pPr>
    </w:p>
    <w:p w14:paraId="3807C099" w14:textId="77777777" w:rsidR="00203E01" w:rsidRDefault="00203E01">
      <w:pPr>
        <w:spacing w:after="0"/>
        <w:rPr>
          <w:rFonts w:eastAsia="Calibri" w:cs="Arial"/>
          <w:sz w:val="22"/>
        </w:rPr>
      </w:pPr>
      <w:r>
        <w:rPr>
          <w:rFonts w:eastAsia="Calibri" w:cs="Arial"/>
          <w:sz w:val="22"/>
        </w:rPr>
        <w:br w:type="page"/>
      </w:r>
    </w:p>
    <w:p w14:paraId="1C747DD5" w14:textId="77777777" w:rsidR="00203E01" w:rsidRPr="000419B9" w:rsidRDefault="00203E01" w:rsidP="00203E01">
      <w:pPr>
        <w:rPr>
          <w:rFonts w:cs="Arial"/>
          <w:sz w:val="22"/>
          <w:u w:val="single"/>
        </w:rPr>
      </w:pPr>
      <w:r w:rsidRPr="000419B9">
        <w:rPr>
          <w:rFonts w:cs="Arial"/>
          <w:sz w:val="22"/>
          <w:u w:val="single"/>
        </w:rPr>
        <w:lastRenderedPageBreak/>
        <w:t>Bijlage 1</w:t>
      </w:r>
      <w:r>
        <w:rPr>
          <w:rFonts w:cs="Arial"/>
          <w:sz w:val="22"/>
          <w:u w:val="single"/>
        </w:rPr>
        <w:t xml:space="preserve"> - Gebruik van eDelta</w:t>
      </w:r>
    </w:p>
    <w:p w14:paraId="3C0C1C76" w14:textId="77777777" w:rsidR="00203E01" w:rsidRPr="000419B9" w:rsidRDefault="00203E01" w:rsidP="00203E01">
      <w:pPr>
        <w:rPr>
          <w:rFonts w:cs="Arial"/>
          <w:sz w:val="22"/>
        </w:rPr>
      </w:pPr>
      <w:r w:rsidRPr="000419B9">
        <w:rPr>
          <w:rFonts w:cs="Arial"/>
          <w:b/>
          <w:sz w:val="22"/>
        </w:rPr>
        <w:t>eDelta</w:t>
      </w:r>
      <w:r>
        <w:rPr>
          <w:rFonts w:cs="Arial"/>
          <w:sz w:val="22"/>
        </w:rPr>
        <w:t xml:space="preserve"> i</w:t>
      </w:r>
      <w:r w:rsidRPr="000419B9">
        <w:rPr>
          <w:rFonts w:cs="Arial"/>
          <w:sz w:val="22"/>
        </w:rPr>
        <w:t>s de webapplicatie van de Vlaamse overheid voor het beheer van overheidsopdrachten in drie fases: het ontwerp van een bestek, het plaatsen van een opdracht en het opvolgen van de uitvoering van het contract.</w:t>
      </w:r>
    </w:p>
    <w:p w14:paraId="37ACAAAB" w14:textId="77777777" w:rsidR="00203E01" w:rsidRDefault="00203E01" w:rsidP="00203E01">
      <w:pPr>
        <w:rPr>
          <w:rFonts w:cs="Arial"/>
          <w:sz w:val="22"/>
        </w:rPr>
      </w:pPr>
    </w:p>
    <w:p w14:paraId="761C26C1" w14:textId="77777777" w:rsidR="00203E01" w:rsidRDefault="00203E01" w:rsidP="00203E01">
      <w:pPr>
        <w:rPr>
          <w:rFonts w:cs="Arial"/>
          <w:sz w:val="22"/>
          <w:u w:val="single"/>
        </w:rPr>
      </w:pPr>
      <w:r w:rsidRPr="003E241D">
        <w:rPr>
          <w:rFonts w:cs="Arial"/>
          <w:sz w:val="22"/>
          <w:u w:val="single"/>
        </w:rPr>
        <w:t xml:space="preserve">Procedure om toegang te verkrijgen tot </w:t>
      </w:r>
      <w:r w:rsidR="00823E59">
        <w:rPr>
          <w:rFonts w:cs="Arial"/>
          <w:sz w:val="22"/>
          <w:u w:val="single"/>
        </w:rPr>
        <w:t>eDelta</w:t>
      </w:r>
    </w:p>
    <w:p w14:paraId="3107A2A4" w14:textId="77777777" w:rsidR="00823E59" w:rsidRDefault="00823E59" w:rsidP="00823E59">
      <w:pPr>
        <w:rPr>
          <w:rFonts w:cs="Arial"/>
          <w:sz w:val="22"/>
        </w:rPr>
      </w:pPr>
      <w:r w:rsidRPr="003E241D">
        <w:rPr>
          <w:rFonts w:cs="Arial"/>
          <w:sz w:val="22"/>
        </w:rPr>
        <w:t xml:space="preserve">De </w:t>
      </w:r>
      <w:r>
        <w:rPr>
          <w:rFonts w:cs="Arial"/>
          <w:sz w:val="22"/>
        </w:rPr>
        <w:t>aanbestedende overheid</w:t>
      </w:r>
      <w:r w:rsidRPr="003E241D">
        <w:rPr>
          <w:rFonts w:cs="Arial"/>
          <w:sz w:val="22"/>
        </w:rPr>
        <w:t xml:space="preserve"> geeft de door de opdrachtnemer genoemde medewerkers toegang tot </w:t>
      </w:r>
      <w:r>
        <w:rPr>
          <w:rFonts w:cs="Arial"/>
          <w:sz w:val="22"/>
        </w:rPr>
        <w:t>eDelta</w:t>
      </w:r>
      <w:r w:rsidRPr="003E241D">
        <w:rPr>
          <w:rFonts w:cs="Arial"/>
          <w:sz w:val="22"/>
        </w:rPr>
        <w:t xml:space="preserve"> voor de opgelegde termijn met de overeenstemmende eDelta rol en informeert de opdrachtnemer.</w:t>
      </w:r>
    </w:p>
    <w:p w14:paraId="0CF7300B" w14:textId="77777777" w:rsidR="00823E59" w:rsidRPr="003E241D" w:rsidRDefault="00823E59" w:rsidP="00203E01">
      <w:pPr>
        <w:rPr>
          <w:rFonts w:cs="Arial"/>
          <w:sz w:val="22"/>
          <w:u w:val="single"/>
        </w:rPr>
      </w:pPr>
    </w:p>
    <w:p w14:paraId="01FACDE6" w14:textId="77777777" w:rsidR="00203E01" w:rsidRPr="003E241D" w:rsidRDefault="00203E01" w:rsidP="00203E01">
      <w:pPr>
        <w:rPr>
          <w:rFonts w:cs="Arial"/>
          <w:sz w:val="22"/>
        </w:rPr>
      </w:pPr>
      <w:r w:rsidRPr="003E241D">
        <w:rPr>
          <w:rFonts w:cs="Arial"/>
          <w:sz w:val="22"/>
        </w:rPr>
        <w:t xml:space="preserve">De opdrachtnemer </w:t>
      </w:r>
      <w:r w:rsidR="001B29E2">
        <w:rPr>
          <w:rFonts w:cs="Arial"/>
          <w:sz w:val="22"/>
        </w:rPr>
        <w:t xml:space="preserve">staat </w:t>
      </w:r>
      <w:r w:rsidRPr="003E241D">
        <w:rPr>
          <w:rFonts w:cs="Arial"/>
          <w:sz w:val="22"/>
        </w:rPr>
        <w:t xml:space="preserve">gedurende de uitvoering van de studieopdracht </w:t>
      </w:r>
      <w:r w:rsidR="001B29E2">
        <w:rPr>
          <w:rFonts w:cs="Arial"/>
          <w:sz w:val="22"/>
        </w:rPr>
        <w:t xml:space="preserve">in </w:t>
      </w:r>
    </w:p>
    <w:p w14:paraId="0DB99101" w14:textId="77777777" w:rsidR="00203E01" w:rsidRDefault="00203E01" w:rsidP="008724BF">
      <w:pPr>
        <w:pStyle w:val="Lijstalinea"/>
        <w:numPr>
          <w:ilvl w:val="0"/>
          <w:numId w:val="42"/>
        </w:numPr>
        <w:spacing w:after="160" w:line="259" w:lineRule="auto"/>
        <w:rPr>
          <w:rFonts w:cs="Arial"/>
          <w:sz w:val="22"/>
        </w:rPr>
      </w:pPr>
      <w:r w:rsidRPr="003E241D">
        <w:rPr>
          <w:rFonts w:cs="Arial"/>
          <w:sz w:val="22"/>
        </w:rPr>
        <w:t xml:space="preserve">Voor het </w:t>
      </w:r>
      <w:r w:rsidR="001B29E2">
        <w:rPr>
          <w:rFonts w:cs="Arial"/>
          <w:sz w:val="22"/>
        </w:rPr>
        <w:t>t</w:t>
      </w:r>
      <w:r w:rsidRPr="003E241D">
        <w:rPr>
          <w:rFonts w:cs="Arial"/>
          <w:sz w:val="22"/>
        </w:rPr>
        <w:t>oekennen van het algemene eDelta gebruikersrecht in WebIDM aan haar medewerkers</w:t>
      </w:r>
      <w:r w:rsidR="00F56C18">
        <w:rPr>
          <w:rFonts w:cs="Arial"/>
          <w:sz w:val="22"/>
        </w:rPr>
        <w:t xml:space="preserve"> </w:t>
      </w:r>
    </w:p>
    <w:p w14:paraId="22FC796E" w14:textId="77777777" w:rsidR="007C4FA3" w:rsidRPr="003E241D" w:rsidRDefault="007C4FA3" w:rsidP="008724BF">
      <w:pPr>
        <w:pStyle w:val="Lijstalinea"/>
        <w:numPr>
          <w:ilvl w:val="0"/>
          <w:numId w:val="42"/>
        </w:numPr>
        <w:spacing w:after="160" w:line="259" w:lineRule="auto"/>
        <w:rPr>
          <w:rFonts w:cs="Arial"/>
          <w:sz w:val="22"/>
        </w:rPr>
      </w:pPr>
      <w:r>
        <w:rPr>
          <w:rFonts w:cs="Arial"/>
          <w:sz w:val="22"/>
        </w:rPr>
        <w:t xml:space="preserve">Voor het </w:t>
      </w:r>
      <w:r w:rsidRPr="003E241D">
        <w:rPr>
          <w:rFonts w:cs="Arial"/>
          <w:sz w:val="22"/>
        </w:rPr>
        <w:t xml:space="preserve">wijzigen </w:t>
      </w:r>
      <w:r>
        <w:rPr>
          <w:rFonts w:cs="Arial"/>
          <w:sz w:val="22"/>
        </w:rPr>
        <w:t xml:space="preserve">van de </w:t>
      </w:r>
      <w:r w:rsidRPr="003E241D">
        <w:rPr>
          <w:rFonts w:cs="Arial"/>
          <w:sz w:val="22"/>
        </w:rPr>
        <w:t xml:space="preserve">geldigheidsperiode van het algemene eDelta gebruikersrecht in WebIDM </w:t>
      </w:r>
      <w:r w:rsidR="00B67B08">
        <w:rPr>
          <w:rFonts w:cs="Arial"/>
          <w:sz w:val="22"/>
        </w:rPr>
        <w:t>van</w:t>
      </w:r>
      <w:r w:rsidRPr="003E241D">
        <w:rPr>
          <w:rFonts w:cs="Arial"/>
          <w:sz w:val="22"/>
        </w:rPr>
        <w:t xml:space="preserve"> haar medewerkers</w:t>
      </w:r>
    </w:p>
    <w:p w14:paraId="4ACB45EE" w14:textId="77777777" w:rsidR="00203E01" w:rsidRPr="003E241D" w:rsidRDefault="00203E01" w:rsidP="008724BF">
      <w:pPr>
        <w:pStyle w:val="Lijstalinea"/>
        <w:numPr>
          <w:ilvl w:val="0"/>
          <w:numId w:val="42"/>
        </w:numPr>
        <w:spacing w:after="160" w:line="259" w:lineRule="auto"/>
        <w:rPr>
          <w:rFonts w:cs="Arial"/>
          <w:sz w:val="22"/>
        </w:rPr>
      </w:pPr>
      <w:r w:rsidRPr="003E241D">
        <w:rPr>
          <w:rFonts w:cs="Arial"/>
          <w:sz w:val="22"/>
        </w:rPr>
        <w:t xml:space="preserve">Voor het communiceren van de namen van de medewerkers die vanaf een bepaalde startdatum aan deze opdracht zullen werken </w:t>
      </w:r>
    </w:p>
    <w:p w14:paraId="7346948C" w14:textId="77777777" w:rsidR="00203E01" w:rsidRDefault="00203E01" w:rsidP="008724BF">
      <w:pPr>
        <w:pStyle w:val="Lijstalinea"/>
        <w:numPr>
          <w:ilvl w:val="0"/>
          <w:numId w:val="42"/>
        </w:numPr>
        <w:spacing w:after="160" w:line="259" w:lineRule="auto"/>
        <w:rPr>
          <w:rFonts w:cs="Arial"/>
          <w:sz w:val="22"/>
        </w:rPr>
      </w:pPr>
      <w:r w:rsidRPr="003E241D">
        <w:rPr>
          <w:rFonts w:cs="Arial"/>
          <w:sz w:val="22"/>
        </w:rPr>
        <w:t xml:space="preserve">Voor het communiceren van de namen van de medewerkers die vanaf een bepaalde einddatum niet meer aan deze opdracht zullen werken. </w:t>
      </w:r>
    </w:p>
    <w:p w14:paraId="75BDBDEF" w14:textId="77777777" w:rsidR="009C1614" w:rsidRDefault="009C1614" w:rsidP="000419B9">
      <w:pPr>
        <w:spacing w:after="160" w:line="259" w:lineRule="auto"/>
        <w:ind w:left="720"/>
        <w:rPr>
          <w:rFonts w:cs="Arial"/>
          <w:sz w:val="22"/>
        </w:rPr>
      </w:pPr>
    </w:p>
    <w:p w14:paraId="0B2C7C6E" w14:textId="77777777" w:rsidR="009C1614" w:rsidRDefault="009C1614" w:rsidP="009C1614">
      <w:pPr>
        <w:rPr>
          <w:rFonts w:cs="Arial"/>
          <w:sz w:val="22"/>
        </w:rPr>
      </w:pPr>
      <w:r w:rsidRPr="003E241D">
        <w:rPr>
          <w:rFonts w:cs="Arial"/>
          <w:b/>
          <w:sz w:val="22"/>
        </w:rPr>
        <w:t>WebIDM</w:t>
      </w:r>
      <w:r>
        <w:rPr>
          <w:rFonts w:cs="Arial"/>
          <w:sz w:val="22"/>
        </w:rPr>
        <w:t xml:space="preserve"> is </w:t>
      </w:r>
      <w:r w:rsidRPr="003E241D">
        <w:rPr>
          <w:rFonts w:cs="Arial"/>
          <w:sz w:val="22"/>
        </w:rPr>
        <w:t xml:space="preserve">de webapplicatie van de Vlaamse overheid voor het beheer van toegang tot applicaties van de Vlaamse overheid. </w:t>
      </w:r>
      <w:r>
        <w:rPr>
          <w:rFonts w:cs="Arial"/>
          <w:sz w:val="22"/>
        </w:rPr>
        <w:t>Het is d</w:t>
      </w:r>
      <w:r w:rsidRPr="003E241D">
        <w:rPr>
          <w:rFonts w:cs="Arial"/>
          <w:sz w:val="22"/>
        </w:rPr>
        <w:t xml:space="preserve">e lokale beheerder van </w:t>
      </w:r>
      <w:r>
        <w:rPr>
          <w:rFonts w:cs="Arial"/>
          <w:sz w:val="22"/>
        </w:rPr>
        <w:t>de opdrachtnemer</w:t>
      </w:r>
      <w:r w:rsidRPr="003E241D">
        <w:rPr>
          <w:rFonts w:cs="Arial"/>
          <w:sz w:val="22"/>
        </w:rPr>
        <w:t xml:space="preserve"> </w:t>
      </w:r>
      <w:r>
        <w:rPr>
          <w:rFonts w:cs="Arial"/>
          <w:sz w:val="22"/>
        </w:rPr>
        <w:t>di</w:t>
      </w:r>
      <w:r w:rsidR="003B6005">
        <w:rPr>
          <w:rFonts w:cs="Arial"/>
          <w:sz w:val="22"/>
        </w:rPr>
        <w:t>e</w:t>
      </w:r>
      <w:r>
        <w:rPr>
          <w:rFonts w:cs="Arial"/>
          <w:sz w:val="22"/>
        </w:rPr>
        <w:t xml:space="preserve"> in WebIDM </w:t>
      </w:r>
      <w:r w:rsidRPr="003E241D">
        <w:rPr>
          <w:rFonts w:cs="Arial"/>
          <w:sz w:val="22"/>
        </w:rPr>
        <w:t xml:space="preserve">het gebruikersrecht voor </w:t>
      </w:r>
      <w:r w:rsidR="00323405">
        <w:rPr>
          <w:rFonts w:cs="Arial"/>
          <w:sz w:val="22"/>
        </w:rPr>
        <w:t xml:space="preserve">eDelta kan verlenen </w:t>
      </w:r>
      <w:r w:rsidRPr="003E241D">
        <w:rPr>
          <w:rFonts w:cs="Arial"/>
          <w:sz w:val="22"/>
        </w:rPr>
        <w:t xml:space="preserve">aan </w:t>
      </w:r>
      <w:r>
        <w:rPr>
          <w:rFonts w:cs="Arial"/>
          <w:sz w:val="22"/>
        </w:rPr>
        <w:t>een</w:t>
      </w:r>
      <w:r w:rsidRPr="003E241D">
        <w:rPr>
          <w:rFonts w:cs="Arial"/>
          <w:sz w:val="22"/>
        </w:rPr>
        <w:t xml:space="preserve"> medewerker </w:t>
      </w:r>
      <w:r>
        <w:rPr>
          <w:rFonts w:cs="Arial"/>
          <w:sz w:val="22"/>
        </w:rPr>
        <w:t>van</w:t>
      </w:r>
      <w:r w:rsidRPr="003E241D">
        <w:rPr>
          <w:rFonts w:cs="Arial"/>
          <w:sz w:val="22"/>
        </w:rPr>
        <w:t xml:space="preserve"> de eigen organisatie. De</w:t>
      </w:r>
      <w:r w:rsidR="00323405">
        <w:rPr>
          <w:rFonts w:cs="Arial"/>
          <w:sz w:val="22"/>
        </w:rPr>
        <w:t>ze</w:t>
      </w:r>
      <w:r w:rsidRPr="003E241D">
        <w:rPr>
          <w:rFonts w:cs="Arial"/>
          <w:sz w:val="22"/>
        </w:rPr>
        <w:t xml:space="preserve"> medewerker hoeft geen personeelslid te zijn. Ingehuurde medewerkers of medewerkers van onderaannemers </w:t>
      </w:r>
      <w:r w:rsidR="00567E89">
        <w:rPr>
          <w:rFonts w:cs="Arial"/>
          <w:sz w:val="22"/>
        </w:rPr>
        <w:t>kunnen</w:t>
      </w:r>
      <w:r w:rsidRPr="003E241D">
        <w:rPr>
          <w:rFonts w:cs="Arial"/>
          <w:sz w:val="22"/>
        </w:rPr>
        <w:t xml:space="preserve"> het gebruikersrecht vanuit de organisatie van de opdrachtnemer</w:t>
      </w:r>
      <w:r w:rsidR="00567E89">
        <w:rPr>
          <w:rFonts w:cs="Arial"/>
          <w:sz w:val="22"/>
        </w:rPr>
        <w:t xml:space="preserve"> krijgen</w:t>
      </w:r>
      <w:r w:rsidRPr="003E241D">
        <w:rPr>
          <w:rFonts w:cs="Arial"/>
          <w:sz w:val="22"/>
        </w:rPr>
        <w:t>.</w:t>
      </w:r>
      <w:r w:rsidR="00546341">
        <w:rPr>
          <w:rFonts w:cs="Arial"/>
          <w:sz w:val="22"/>
        </w:rPr>
        <w:t xml:space="preserve"> Voor meer informatie omtrent het aanstellen van een lokale beheerder zie </w:t>
      </w:r>
      <w:hyperlink r:id="rId24" w:history="1">
        <w:r w:rsidR="00546341" w:rsidRPr="007A35FE">
          <w:rPr>
            <w:rStyle w:val="Hyperlink"/>
            <w:rFonts w:cs="Arial"/>
            <w:sz w:val="22"/>
          </w:rPr>
          <w:t>https://overheid.vlaanderen.be/aanmelden-als-ondernemer</w:t>
        </w:r>
      </w:hyperlink>
      <w:r w:rsidR="00546341">
        <w:rPr>
          <w:rFonts w:cs="Arial"/>
          <w:sz w:val="22"/>
        </w:rPr>
        <w:t xml:space="preserve"> </w:t>
      </w:r>
    </w:p>
    <w:p w14:paraId="44AE2C27" w14:textId="77777777" w:rsidR="00203E01" w:rsidRPr="000419B9" w:rsidRDefault="005577F0" w:rsidP="00203E01">
      <w:pPr>
        <w:rPr>
          <w:rFonts w:cs="Arial"/>
          <w:sz w:val="22"/>
        </w:rPr>
      </w:pPr>
      <w:r>
        <w:rPr>
          <w:rFonts w:cs="Arial"/>
          <w:sz w:val="22"/>
        </w:rPr>
        <w:t>M</w:t>
      </w:r>
      <w:r w:rsidR="00203E01" w:rsidRPr="000419B9">
        <w:rPr>
          <w:rFonts w:cs="Arial"/>
          <w:sz w:val="22"/>
        </w:rPr>
        <w:t>et</w:t>
      </w:r>
      <w:r>
        <w:rPr>
          <w:rFonts w:cs="Arial"/>
          <w:sz w:val="22"/>
        </w:rPr>
        <w:t xml:space="preserve"> het</w:t>
      </w:r>
      <w:r w:rsidR="00203E01" w:rsidRPr="000419B9">
        <w:rPr>
          <w:rFonts w:cs="Arial"/>
          <w:sz w:val="22"/>
        </w:rPr>
        <w:t xml:space="preserve"> </w:t>
      </w:r>
      <w:r w:rsidRPr="003E241D">
        <w:rPr>
          <w:rFonts w:cs="Arial"/>
          <w:b/>
          <w:sz w:val="22"/>
        </w:rPr>
        <w:t>eDelta gebruikersrecht</w:t>
      </w:r>
      <w:r w:rsidRPr="005577F0">
        <w:rPr>
          <w:rFonts w:cs="Arial"/>
          <w:sz w:val="22"/>
        </w:rPr>
        <w:t xml:space="preserve"> </w:t>
      </w:r>
      <w:r w:rsidR="00203E01" w:rsidRPr="000419B9">
        <w:rPr>
          <w:rFonts w:cs="Arial"/>
          <w:sz w:val="22"/>
        </w:rPr>
        <w:t xml:space="preserve">kan de betrokken medewerker de eDelta applicatie openen, maar worden nog geen gegevens getoond. De </w:t>
      </w:r>
      <w:r>
        <w:rPr>
          <w:rFonts w:cs="Arial"/>
          <w:sz w:val="22"/>
        </w:rPr>
        <w:t>aanbestedende overheid</w:t>
      </w:r>
      <w:r w:rsidR="00203E01" w:rsidRPr="000419B9">
        <w:rPr>
          <w:rFonts w:cs="Arial"/>
          <w:sz w:val="22"/>
        </w:rPr>
        <w:t xml:space="preserve"> kent vervolgens aan de medewerker van de opdrachtnemer voor de betrokken opdracht een specifieke eDelta rol toe</w:t>
      </w:r>
      <w:r w:rsidR="003A6C52">
        <w:rPr>
          <w:rFonts w:cs="Arial"/>
          <w:sz w:val="22"/>
        </w:rPr>
        <w:t>. D</w:t>
      </w:r>
      <w:r w:rsidR="00203E01" w:rsidRPr="000419B9">
        <w:rPr>
          <w:rFonts w:cs="Arial"/>
          <w:sz w:val="22"/>
        </w:rPr>
        <w:t xml:space="preserve">e </w:t>
      </w:r>
      <w:r w:rsidR="003A6C52">
        <w:rPr>
          <w:rFonts w:cs="Arial"/>
          <w:sz w:val="22"/>
        </w:rPr>
        <w:t xml:space="preserve">eDeltarol </w:t>
      </w:r>
      <w:r w:rsidR="00203E01" w:rsidRPr="000419B9">
        <w:rPr>
          <w:rFonts w:cs="Arial"/>
          <w:sz w:val="22"/>
        </w:rPr>
        <w:t>bepaalt welke acties hij/zij in eDelta kan uitvoeren</w:t>
      </w:r>
      <w:r w:rsidR="003A6C52">
        <w:rPr>
          <w:rFonts w:cs="Arial"/>
          <w:sz w:val="22"/>
        </w:rPr>
        <w:t xml:space="preserve">. </w:t>
      </w:r>
    </w:p>
    <w:p w14:paraId="68E0A3BD" w14:textId="77777777" w:rsidR="005577F0" w:rsidRDefault="005577F0" w:rsidP="00203E01">
      <w:pPr>
        <w:rPr>
          <w:rFonts w:cs="Arial"/>
          <w:sz w:val="22"/>
          <w:u w:val="single"/>
        </w:rPr>
      </w:pPr>
    </w:p>
    <w:p w14:paraId="0CF6861F" w14:textId="77777777" w:rsidR="00203E01" w:rsidRPr="000419B9" w:rsidRDefault="00203E01" w:rsidP="00203E01">
      <w:pPr>
        <w:rPr>
          <w:rFonts w:cs="Arial"/>
          <w:sz w:val="22"/>
          <w:u w:val="single"/>
        </w:rPr>
      </w:pPr>
      <w:r w:rsidRPr="000419B9">
        <w:rPr>
          <w:rFonts w:cs="Arial"/>
          <w:sz w:val="22"/>
          <w:u w:val="single"/>
        </w:rPr>
        <w:t>Algemene bepalingen bij het gebruik van eDelta</w:t>
      </w:r>
    </w:p>
    <w:p w14:paraId="6883FB6C" w14:textId="77777777" w:rsidR="00203E01" w:rsidRPr="000419B9" w:rsidRDefault="00203E01" w:rsidP="00203E01">
      <w:pPr>
        <w:rPr>
          <w:rFonts w:cs="Arial"/>
          <w:sz w:val="22"/>
        </w:rPr>
      </w:pPr>
      <w:r w:rsidRPr="000419B9">
        <w:rPr>
          <w:rFonts w:cs="Arial"/>
          <w:sz w:val="22"/>
        </w:rPr>
        <w:t xml:space="preserve">De eDelta gebruiker dient zich aan te melden met een van de beschikbare authenticatiemiddelen. </w:t>
      </w:r>
    </w:p>
    <w:p w14:paraId="2A5145DD" w14:textId="77777777" w:rsidR="00203E01" w:rsidRDefault="00203E01" w:rsidP="00203E01">
      <w:pPr>
        <w:rPr>
          <w:rFonts w:cs="Arial"/>
          <w:sz w:val="22"/>
        </w:rPr>
      </w:pPr>
      <w:r w:rsidRPr="000419B9">
        <w:rPr>
          <w:rFonts w:cs="Arial"/>
          <w:sz w:val="22"/>
        </w:rPr>
        <w:t>Via het zoekscherm worden opdrachten getoond waartoe de gebruiker toegang heeft. De gebruiker dient de juiste opdracht te selecteren en kan daarin – afhankelijk van de status – de nodige activiteiten uitvoeren.</w:t>
      </w:r>
    </w:p>
    <w:p w14:paraId="0AF1EAC8" w14:textId="77777777" w:rsidR="000419B9" w:rsidRPr="000419B9" w:rsidRDefault="000419B9" w:rsidP="00203E01">
      <w:pPr>
        <w:rPr>
          <w:rFonts w:cs="Arial"/>
          <w:sz w:val="22"/>
        </w:rPr>
      </w:pPr>
    </w:p>
    <w:p w14:paraId="7DC8B6AC" w14:textId="77777777" w:rsidR="00203E01" w:rsidRPr="000419B9" w:rsidRDefault="00203E01" w:rsidP="00203E01">
      <w:pPr>
        <w:rPr>
          <w:rFonts w:cs="Arial"/>
          <w:sz w:val="22"/>
          <w:u w:val="single"/>
        </w:rPr>
      </w:pPr>
      <w:r w:rsidRPr="000419B9">
        <w:rPr>
          <w:rFonts w:cs="Arial"/>
          <w:sz w:val="22"/>
          <w:u w:val="single"/>
        </w:rPr>
        <w:t>Ondersteuning</w:t>
      </w:r>
      <w:r w:rsidR="00AA4CA1">
        <w:rPr>
          <w:rFonts w:cs="Arial"/>
          <w:sz w:val="22"/>
          <w:u w:val="single"/>
        </w:rPr>
        <w:t xml:space="preserve"> en opleiding</w:t>
      </w:r>
    </w:p>
    <w:p w14:paraId="1814D148" w14:textId="77777777" w:rsidR="00203E01" w:rsidRDefault="00203E01" w:rsidP="000419B9">
      <w:pPr>
        <w:rPr>
          <w:rFonts w:cs="Arial"/>
          <w:sz w:val="22"/>
        </w:rPr>
      </w:pPr>
      <w:r w:rsidRPr="000419B9">
        <w:rPr>
          <w:rFonts w:cs="Arial"/>
          <w:sz w:val="22"/>
        </w:rPr>
        <w:t>Op eenvoudige aanvraag wordt een eDelta handleiding bezorgd.</w:t>
      </w:r>
    </w:p>
    <w:p w14:paraId="71AD871A" w14:textId="77777777" w:rsidR="00AA4CA1" w:rsidRPr="00971809" w:rsidRDefault="00AA4CA1" w:rsidP="00AA4CA1">
      <w:pPr>
        <w:rPr>
          <w:iCs/>
          <w:sz w:val="22"/>
        </w:rPr>
      </w:pPr>
      <w:r w:rsidRPr="00971809">
        <w:rPr>
          <w:iCs/>
          <w:sz w:val="22"/>
        </w:rPr>
        <w:lastRenderedPageBreak/>
        <w:t xml:space="preserve">Voor zover als nodig staat de opdrachtnemer zelf in voor de opleiding van de medewerkers die toegang krijgen tot en gebruik maken van eDelta. </w:t>
      </w:r>
      <w:r w:rsidR="00712565">
        <w:rPr>
          <w:iCs/>
          <w:sz w:val="22"/>
        </w:rPr>
        <w:t xml:space="preserve">De opdrachtnemer voorziet te allen tijde minstens één medewerker met afdoende kennis van eDelta. </w:t>
      </w:r>
      <w:r w:rsidRPr="00971809">
        <w:rPr>
          <w:iCs/>
          <w:sz w:val="22"/>
        </w:rPr>
        <w:t xml:space="preserve">Binnen 30 kalenderdagen na de sluiting van de opdracht bezorgt de opdrachtnemer aan de aanbestedende overheid de contactgegevens van de persoon of instantie die instaat voor de opleiding van de medewerkers. De kosten die verbonden zijn aan het opleiden van de medewerkers zijn een aannemingslast. </w:t>
      </w:r>
    </w:p>
    <w:p w14:paraId="1CF2DEA5" w14:textId="46691DBA" w:rsidR="009E7B5B" w:rsidRDefault="009E7B5B" w:rsidP="000419B9">
      <w:pPr>
        <w:rPr>
          <w:rFonts w:eastAsia="Calibri" w:cs="Arial"/>
          <w:sz w:val="22"/>
        </w:rPr>
      </w:pPr>
    </w:p>
    <w:p w14:paraId="49A63380" w14:textId="0812818E" w:rsidR="00C80CAC" w:rsidRDefault="00C80CAC" w:rsidP="000419B9">
      <w:pPr>
        <w:rPr>
          <w:rFonts w:eastAsia="Calibri" w:cs="Arial"/>
          <w:sz w:val="22"/>
        </w:rPr>
      </w:pPr>
    </w:p>
    <w:p w14:paraId="7096473D" w14:textId="52247D30" w:rsidR="00596F02" w:rsidRPr="005375D6" w:rsidRDefault="00596F02" w:rsidP="00596F02">
      <w:pPr>
        <w:rPr>
          <w:rFonts w:eastAsia="Calibri" w:cs="Arial"/>
          <w:sz w:val="22"/>
        </w:rPr>
      </w:pPr>
      <w:r w:rsidRPr="005375D6">
        <w:rPr>
          <w:rFonts w:eastAsia="Calibri" w:cs="Arial"/>
          <w:sz w:val="22"/>
        </w:rPr>
        <w:t>Bijlage 2: UEA</w:t>
      </w:r>
    </w:p>
    <w:p w14:paraId="5CE3728D" w14:textId="77777777" w:rsidR="00596F02" w:rsidRPr="005375D6" w:rsidRDefault="00596F02" w:rsidP="00596F02">
      <w:pPr>
        <w:rPr>
          <w:rFonts w:eastAsia="Calibri" w:cs="Arial"/>
          <w:sz w:val="22"/>
        </w:rPr>
      </w:pPr>
    </w:p>
    <w:p w14:paraId="5037D211" w14:textId="0C39075E" w:rsidR="00596F02" w:rsidRPr="00596F02" w:rsidRDefault="00596F02" w:rsidP="00596F02">
      <w:pPr>
        <w:pStyle w:val="Grijzekader"/>
        <w:jc w:val="both"/>
        <w:rPr>
          <w:rFonts w:ascii="Arial" w:hAnsi="Arial" w:cs="Arial"/>
        </w:rPr>
      </w:pPr>
      <w:r w:rsidRPr="005375D6">
        <w:rPr>
          <w:rFonts w:ascii="Arial" w:hAnsi="Arial" w:cs="Arial"/>
        </w:rPr>
        <w:t xml:space="preserve">De aanbesteders worden verzocht om het UEA via </w:t>
      </w:r>
      <w:hyperlink r:id="rId25" w:history="1">
        <w:r w:rsidRPr="005375D6">
          <w:rPr>
            <w:rStyle w:val="Hyperlink"/>
            <w:rFonts w:ascii="Arial" w:eastAsia="Calibri" w:hAnsi="Arial" w:cs="Arial"/>
          </w:rPr>
          <w:t>https://uea.publicprocurement.be</w:t>
        </w:r>
      </w:hyperlink>
      <w:r w:rsidRPr="005375D6">
        <w:rPr>
          <w:rFonts w:ascii="Arial" w:hAnsi="Arial" w:cs="Arial"/>
        </w:rPr>
        <w:t xml:space="preserve"> aan te maken en het gegenereerde UEA in twee formaten (Pdf en Xml) als bijlage van het bestek te voegen.</w:t>
      </w:r>
    </w:p>
    <w:p w14:paraId="4900E613" w14:textId="4287374D" w:rsidR="00C80CAC" w:rsidRDefault="00C80CAC" w:rsidP="000419B9">
      <w:pPr>
        <w:rPr>
          <w:rFonts w:eastAsia="Calibri" w:cs="Arial"/>
          <w:sz w:val="22"/>
        </w:rPr>
      </w:pPr>
    </w:p>
    <w:p w14:paraId="58615AFD" w14:textId="29EC89D5" w:rsidR="00C80CAC" w:rsidRDefault="00C80CAC" w:rsidP="000419B9">
      <w:pPr>
        <w:rPr>
          <w:rFonts w:eastAsia="Calibri" w:cs="Arial"/>
          <w:sz w:val="22"/>
        </w:rPr>
      </w:pPr>
    </w:p>
    <w:p w14:paraId="727075C2" w14:textId="5F629B52" w:rsidR="00C80CAC" w:rsidRDefault="00C80CAC" w:rsidP="000419B9">
      <w:pPr>
        <w:rPr>
          <w:rFonts w:eastAsia="Calibri" w:cs="Arial"/>
          <w:sz w:val="22"/>
        </w:rPr>
      </w:pPr>
    </w:p>
    <w:p w14:paraId="64ED7EC4" w14:textId="06250737" w:rsidR="00C80CAC" w:rsidRDefault="00C80CAC" w:rsidP="000419B9">
      <w:pPr>
        <w:rPr>
          <w:rFonts w:eastAsia="Calibri" w:cs="Arial"/>
          <w:sz w:val="22"/>
        </w:rPr>
      </w:pPr>
    </w:p>
    <w:p w14:paraId="33AAD0F1" w14:textId="77777777" w:rsidR="00596F02" w:rsidRDefault="00596F02" w:rsidP="00612A74">
      <w:pPr>
        <w:rPr>
          <w:rFonts w:eastAsia="Calibri" w:cs="Arial"/>
          <w:sz w:val="22"/>
          <w:u w:val="single"/>
        </w:rPr>
      </w:pPr>
      <w:bookmarkStart w:id="130" w:name="_Hlk15306037"/>
    </w:p>
    <w:p w14:paraId="1B17D1B4" w14:textId="77777777" w:rsidR="00596F02" w:rsidRDefault="00596F02" w:rsidP="00612A74">
      <w:pPr>
        <w:rPr>
          <w:rFonts w:eastAsia="Calibri" w:cs="Arial"/>
          <w:sz w:val="22"/>
          <w:u w:val="single"/>
        </w:rPr>
      </w:pPr>
    </w:p>
    <w:p w14:paraId="290829D4" w14:textId="77777777" w:rsidR="00596F02" w:rsidRDefault="00596F02" w:rsidP="00612A74">
      <w:pPr>
        <w:rPr>
          <w:rFonts w:eastAsia="Calibri" w:cs="Arial"/>
          <w:sz w:val="22"/>
          <w:u w:val="single"/>
        </w:rPr>
      </w:pPr>
    </w:p>
    <w:p w14:paraId="69BBB152" w14:textId="77777777" w:rsidR="00596F02" w:rsidRDefault="00596F02" w:rsidP="00612A74">
      <w:pPr>
        <w:rPr>
          <w:rFonts w:eastAsia="Calibri" w:cs="Arial"/>
          <w:sz w:val="22"/>
          <w:u w:val="single"/>
        </w:rPr>
      </w:pPr>
    </w:p>
    <w:p w14:paraId="57D3707F" w14:textId="77777777" w:rsidR="00596F02" w:rsidRDefault="00596F02" w:rsidP="00612A74">
      <w:pPr>
        <w:rPr>
          <w:rFonts w:eastAsia="Calibri" w:cs="Arial"/>
          <w:sz w:val="22"/>
          <w:u w:val="single"/>
        </w:rPr>
      </w:pPr>
    </w:p>
    <w:p w14:paraId="1D9123A7" w14:textId="1CAE7C71" w:rsidR="00596F02" w:rsidRDefault="00596F02" w:rsidP="00612A74">
      <w:pPr>
        <w:rPr>
          <w:rFonts w:eastAsia="Calibri" w:cs="Arial"/>
          <w:sz w:val="22"/>
          <w:u w:val="single"/>
        </w:rPr>
      </w:pPr>
    </w:p>
    <w:p w14:paraId="6CE8C022" w14:textId="77777777" w:rsidR="00596F02" w:rsidRDefault="00596F02" w:rsidP="00612A74">
      <w:pPr>
        <w:rPr>
          <w:rFonts w:eastAsia="Calibri" w:cs="Arial"/>
          <w:sz w:val="22"/>
          <w:u w:val="single"/>
        </w:rPr>
      </w:pPr>
    </w:p>
    <w:p w14:paraId="0F5EC563" w14:textId="77777777" w:rsidR="00596F02" w:rsidRDefault="00596F02" w:rsidP="00612A74">
      <w:pPr>
        <w:rPr>
          <w:rFonts w:eastAsia="Calibri" w:cs="Arial"/>
          <w:sz w:val="22"/>
          <w:u w:val="single"/>
        </w:rPr>
      </w:pPr>
    </w:p>
    <w:p w14:paraId="111152E9" w14:textId="77777777" w:rsidR="00596F02" w:rsidRDefault="00596F02" w:rsidP="00612A74">
      <w:pPr>
        <w:rPr>
          <w:rFonts w:eastAsia="Calibri" w:cs="Arial"/>
          <w:sz w:val="22"/>
          <w:u w:val="single"/>
        </w:rPr>
      </w:pPr>
    </w:p>
    <w:p w14:paraId="6E3119AF" w14:textId="77777777" w:rsidR="00596F02" w:rsidRDefault="00596F02" w:rsidP="00612A74">
      <w:pPr>
        <w:rPr>
          <w:rFonts w:eastAsia="Calibri" w:cs="Arial"/>
          <w:sz w:val="22"/>
          <w:u w:val="single"/>
        </w:rPr>
      </w:pPr>
    </w:p>
    <w:p w14:paraId="362CB6AE" w14:textId="77777777" w:rsidR="00596F02" w:rsidRDefault="00596F02" w:rsidP="00612A74">
      <w:pPr>
        <w:rPr>
          <w:rFonts w:eastAsia="Calibri" w:cs="Arial"/>
          <w:sz w:val="22"/>
          <w:u w:val="single"/>
        </w:rPr>
      </w:pPr>
    </w:p>
    <w:p w14:paraId="1147AC86" w14:textId="77777777" w:rsidR="00596F02" w:rsidRDefault="00596F02" w:rsidP="00612A74">
      <w:pPr>
        <w:rPr>
          <w:rFonts w:eastAsia="Calibri" w:cs="Arial"/>
          <w:sz w:val="22"/>
          <w:u w:val="single"/>
        </w:rPr>
      </w:pPr>
    </w:p>
    <w:p w14:paraId="23C7FA60" w14:textId="77777777" w:rsidR="00596F02" w:rsidRDefault="00596F02" w:rsidP="00612A74">
      <w:pPr>
        <w:rPr>
          <w:rFonts w:eastAsia="Calibri" w:cs="Arial"/>
          <w:sz w:val="22"/>
          <w:u w:val="single"/>
        </w:rPr>
      </w:pPr>
    </w:p>
    <w:p w14:paraId="3F879FCB" w14:textId="77777777" w:rsidR="00596F02" w:rsidRDefault="00596F02" w:rsidP="00612A74">
      <w:pPr>
        <w:rPr>
          <w:rFonts w:eastAsia="Calibri" w:cs="Arial"/>
          <w:sz w:val="22"/>
          <w:u w:val="single"/>
        </w:rPr>
      </w:pPr>
    </w:p>
    <w:p w14:paraId="06FE4AEE" w14:textId="77777777" w:rsidR="00596F02" w:rsidRDefault="00596F02" w:rsidP="00612A74">
      <w:pPr>
        <w:rPr>
          <w:rFonts w:eastAsia="Calibri" w:cs="Arial"/>
          <w:sz w:val="22"/>
          <w:u w:val="single"/>
        </w:rPr>
      </w:pPr>
    </w:p>
    <w:p w14:paraId="193F72D8" w14:textId="77777777" w:rsidR="00596F02" w:rsidRDefault="00596F02" w:rsidP="00612A74">
      <w:pPr>
        <w:rPr>
          <w:rFonts w:eastAsia="Calibri" w:cs="Arial"/>
          <w:sz w:val="22"/>
          <w:u w:val="single"/>
        </w:rPr>
      </w:pPr>
    </w:p>
    <w:p w14:paraId="679A1056" w14:textId="77777777" w:rsidR="00596F02" w:rsidRDefault="00596F02" w:rsidP="00612A74">
      <w:pPr>
        <w:rPr>
          <w:rFonts w:eastAsia="Calibri" w:cs="Arial"/>
          <w:sz w:val="22"/>
          <w:u w:val="single"/>
        </w:rPr>
      </w:pPr>
    </w:p>
    <w:p w14:paraId="6280E17C" w14:textId="32259A37" w:rsidR="00C80CAC" w:rsidRDefault="00C80CAC" w:rsidP="00612A74">
      <w:pPr>
        <w:rPr>
          <w:rFonts w:eastAsia="Calibri" w:cs="Arial"/>
          <w:sz w:val="22"/>
          <w:u w:val="single"/>
        </w:rPr>
      </w:pPr>
      <w:bookmarkStart w:id="131" w:name="_Hlk17710375"/>
      <w:r w:rsidRPr="00C80CAC">
        <w:rPr>
          <w:rFonts w:eastAsia="Calibri" w:cs="Arial"/>
          <w:sz w:val="22"/>
          <w:u w:val="single"/>
        </w:rPr>
        <w:lastRenderedPageBreak/>
        <w:t xml:space="preserve">Bijlage </w:t>
      </w:r>
      <w:r w:rsidR="00596F02">
        <w:rPr>
          <w:rFonts w:eastAsia="Calibri" w:cs="Arial"/>
          <w:sz w:val="22"/>
          <w:u w:val="single"/>
        </w:rPr>
        <w:t xml:space="preserve">3 </w:t>
      </w:r>
      <w:r>
        <w:rPr>
          <w:rFonts w:eastAsia="Calibri" w:cs="Arial"/>
          <w:sz w:val="22"/>
          <w:u w:val="single"/>
        </w:rPr>
        <w:t>– Invulling gunningscriterium “team”</w:t>
      </w:r>
    </w:p>
    <w:bookmarkEnd w:id="130"/>
    <w:p w14:paraId="3AA030B8" w14:textId="77777777" w:rsidR="00612A74" w:rsidRPr="00C80CAC" w:rsidRDefault="00612A74" w:rsidP="00612A74">
      <w:pPr>
        <w:rPr>
          <w:rFonts w:eastAsia="Calibri" w:cs="Arial"/>
          <w:sz w:val="22"/>
          <w:u w:val="single"/>
        </w:rPr>
      </w:pPr>
    </w:p>
    <w:p w14:paraId="05572D63" w14:textId="77777777" w:rsidR="00C80CAC" w:rsidRPr="00C80CAC" w:rsidRDefault="00C80CAC" w:rsidP="00C80CAC">
      <w:pPr>
        <w:pStyle w:val="Grijzekader"/>
        <w:jc w:val="both"/>
        <w:rPr>
          <w:rFonts w:ascii="Arial" w:hAnsi="Arial" w:cs="Arial"/>
        </w:rPr>
      </w:pPr>
      <w:r w:rsidRPr="00C80CAC">
        <w:rPr>
          <w:rFonts w:ascii="Arial" w:hAnsi="Arial" w:cs="Arial"/>
        </w:rPr>
        <w:t xml:space="preserve"> Het gebruik van gunningscriteria is slechts zinvol indien: </w:t>
      </w:r>
    </w:p>
    <w:p w14:paraId="7C74F28C" w14:textId="77777777" w:rsidR="00C80CAC" w:rsidRPr="00C80CAC" w:rsidRDefault="00C80CAC" w:rsidP="00C80CAC">
      <w:pPr>
        <w:pStyle w:val="Grijzekader"/>
        <w:jc w:val="both"/>
        <w:rPr>
          <w:rFonts w:ascii="Arial" w:hAnsi="Arial" w:cs="Arial"/>
        </w:rPr>
      </w:pPr>
      <w:r w:rsidRPr="00C80CAC">
        <w:rPr>
          <w:rFonts w:ascii="Arial" w:hAnsi="Arial" w:cs="Arial"/>
        </w:rPr>
        <w:t xml:space="preserve">- de niet-naleving van het beloofde gesanctioneerd kan worden en effectief wordt gesanctioneerd indien vastgesteld wordt dat inschrijvers tijdens de uitvoering een veel lagere kwaliteit leveren in vergelijking met wat werd beloofd in de offertedocumenten; </w:t>
      </w:r>
    </w:p>
    <w:p w14:paraId="2D89DEEB" w14:textId="77777777" w:rsidR="00C80CAC" w:rsidRPr="00C80CAC" w:rsidRDefault="00C80CAC" w:rsidP="00C80CAC">
      <w:pPr>
        <w:pStyle w:val="Grijzekader"/>
        <w:jc w:val="both"/>
        <w:rPr>
          <w:rFonts w:ascii="Arial" w:hAnsi="Arial" w:cs="Arial"/>
        </w:rPr>
      </w:pPr>
      <w:r w:rsidRPr="00C80CAC">
        <w:rPr>
          <w:rFonts w:ascii="Arial" w:hAnsi="Arial" w:cs="Arial"/>
        </w:rPr>
        <w:t xml:space="preserve">- de aanbestedende overheid transparant is over wat hij verwacht en hoe hij zal beoordelen; en </w:t>
      </w:r>
    </w:p>
    <w:p w14:paraId="1D39B32B" w14:textId="77777777" w:rsidR="00C80CAC" w:rsidRPr="00C80CAC" w:rsidRDefault="00C80CAC" w:rsidP="00C80CAC">
      <w:pPr>
        <w:pStyle w:val="Grijzekader"/>
        <w:jc w:val="both"/>
        <w:rPr>
          <w:rFonts w:ascii="Arial" w:hAnsi="Arial" w:cs="Arial"/>
        </w:rPr>
      </w:pPr>
      <w:r w:rsidRPr="00C80CAC">
        <w:rPr>
          <w:rFonts w:ascii="Arial" w:hAnsi="Arial" w:cs="Arial"/>
        </w:rPr>
        <w:t xml:space="preserve">- de eisen SMART geformuleerd zijn. </w:t>
      </w:r>
    </w:p>
    <w:p w14:paraId="0261EE0E" w14:textId="77777777" w:rsidR="00C80CAC" w:rsidRDefault="00C80CAC" w:rsidP="00C80CAC">
      <w:pPr>
        <w:pStyle w:val="Grijzekader"/>
        <w:jc w:val="both"/>
        <w:rPr>
          <w:rFonts w:ascii="Arial" w:hAnsi="Arial" w:cs="Arial"/>
        </w:rPr>
      </w:pPr>
    </w:p>
    <w:p w14:paraId="499B2B46" w14:textId="45A5C97B" w:rsidR="00C80CAC" w:rsidRDefault="00C80CAC" w:rsidP="00C80CAC">
      <w:pPr>
        <w:pStyle w:val="Grijzekader"/>
        <w:jc w:val="both"/>
        <w:rPr>
          <w:rFonts w:ascii="Arial" w:hAnsi="Arial" w:cs="Arial"/>
        </w:rPr>
      </w:pPr>
      <w:r w:rsidRPr="00C80CAC">
        <w:rPr>
          <w:rFonts w:ascii="Arial" w:hAnsi="Arial" w:cs="Arial"/>
        </w:rPr>
        <w:t xml:space="preserve">De aanbestedende overheid neemt het kwaliteitscriterium Team op indien de kwaliteit van de uitvoering van de opdracht effectief verband houdt met de intrinsieke kwaliteiten van het voorgestelde team. Dit zal zeker het geval zijn voor bepaalde dienstenopdrachten, evenwel wellicht minder voor werkenopdrachten alhoewel het voor bepaalde werken met een zekere architecturale waarde de kwaliteit van het bouwteam zeker bepalend kan zijn. </w:t>
      </w:r>
    </w:p>
    <w:p w14:paraId="042F4210" w14:textId="24061324" w:rsidR="00E64D5C" w:rsidRDefault="00E64D5C" w:rsidP="00C80CAC">
      <w:pPr>
        <w:pStyle w:val="Grijzekader"/>
        <w:jc w:val="both"/>
        <w:rPr>
          <w:rFonts w:ascii="Arial" w:hAnsi="Arial" w:cs="Arial"/>
        </w:rPr>
      </w:pPr>
    </w:p>
    <w:p w14:paraId="2281D58A" w14:textId="4ED93F1C" w:rsidR="00E64D5C" w:rsidRPr="00C80CAC" w:rsidRDefault="00E64D5C" w:rsidP="00C80CAC">
      <w:pPr>
        <w:pStyle w:val="Grijzekader"/>
        <w:jc w:val="both"/>
        <w:rPr>
          <w:rFonts w:ascii="Arial" w:hAnsi="Arial" w:cs="Arial"/>
        </w:rPr>
      </w:pPr>
      <w:r w:rsidRPr="006F60E4">
        <w:rPr>
          <w:rFonts w:ascii="Arial" w:hAnsi="Arial" w:cs="Arial"/>
        </w:rPr>
        <w:t>Onderstaande uitleg is enkel relevant voor opdrachten die op basis van de beste prijs-kwaliteitsverhouding worden geplaatst. Bij deze opdrachten is er sprake van meerdere gunningscriteria, waaronder bijv. “team” en “plan van aanpak”. Deze gunningscriteria kunnen vervolgens worden opgedeeld in een aantal beoordelingselementen of subgunningscriteria, waaronder bijv. “opleidingsniveau en ervaring”. Indien voor subcriteria wordt gekozen, wordt aangeraden deze niet verder (in subsubgunningscriteria) te gaan opdelen. Indien in het bestek toch een nadere toelichting van weerhouden subgunningscriteria wenselijk wordt geacht, kunnen de beoordelingselementen worden vermeld die telkens onder het puntje “concrete</w:t>
      </w:r>
      <w:r w:rsidR="006F60E4" w:rsidRPr="006F60E4">
        <w:rPr>
          <w:rFonts w:ascii="Arial" w:hAnsi="Arial" w:cs="Arial"/>
        </w:rPr>
        <w:t xml:space="preserve"> toetsstenen</w:t>
      </w:r>
      <w:r w:rsidRPr="006F60E4">
        <w:rPr>
          <w:rFonts w:ascii="Arial" w:hAnsi="Arial" w:cs="Arial"/>
        </w:rPr>
        <w:t>” zijn uitgeschreven.</w:t>
      </w:r>
    </w:p>
    <w:bookmarkEnd w:id="131"/>
    <w:p w14:paraId="07354536" w14:textId="77777777" w:rsidR="00C80CAC" w:rsidRDefault="00C80CAC" w:rsidP="00C80CAC">
      <w:pPr>
        <w:autoSpaceDE w:val="0"/>
        <w:autoSpaceDN w:val="0"/>
        <w:adjustRightInd w:val="0"/>
        <w:spacing w:after="0"/>
        <w:rPr>
          <w:rFonts w:cs="Arial"/>
          <w:b/>
          <w:bCs/>
          <w:color w:val="000000"/>
          <w:sz w:val="22"/>
        </w:rPr>
      </w:pPr>
    </w:p>
    <w:p w14:paraId="60D7EE2D" w14:textId="7F56EEDC" w:rsidR="00C80CAC" w:rsidRPr="00C80CAC" w:rsidRDefault="00E64D5C" w:rsidP="00C80CAC">
      <w:pPr>
        <w:autoSpaceDE w:val="0"/>
        <w:autoSpaceDN w:val="0"/>
        <w:adjustRightInd w:val="0"/>
        <w:spacing w:after="0"/>
        <w:jc w:val="both"/>
        <w:rPr>
          <w:rFonts w:cs="Arial"/>
          <w:color w:val="000000"/>
          <w:sz w:val="22"/>
        </w:rPr>
      </w:pPr>
      <w:r w:rsidRPr="006F60E4">
        <w:rPr>
          <w:rFonts w:cs="Arial"/>
          <w:b/>
          <w:bCs/>
          <w:color w:val="000000"/>
          <w:sz w:val="22"/>
        </w:rPr>
        <w:t xml:space="preserve">1. </w:t>
      </w:r>
      <w:r w:rsidR="00C80CAC" w:rsidRPr="006F60E4">
        <w:rPr>
          <w:rFonts w:cs="Arial"/>
          <w:b/>
          <w:bCs/>
          <w:color w:val="000000"/>
          <w:sz w:val="22"/>
        </w:rPr>
        <w:t>Team (algemene omschrijving)</w:t>
      </w:r>
      <w:r w:rsidR="00C80CAC" w:rsidRPr="00C80CAC">
        <w:rPr>
          <w:rFonts w:cs="Arial"/>
          <w:b/>
          <w:bCs/>
          <w:color w:val="000000"/>
          <w:sz w:val="22"/>
        </w:rPr>
        <w:t xml:space="preserve"> </w:t>
      </w:r>
    </w:p>
    <w:p w14:paraId="7D95ECA2" w14:textId="77777777" w:rsidR="00C80CAC" w:rsidRDefault="00C80CAC" w:rsidP="00C80CAC">
      <w:pPr>
        <w:autoSpaceDE w:val="0"/>
        <w:autoSpaceDN w:val="0"/>
        <w:adjustRightInd w:val="0"/>
        <w:spacing w:after="0"/>
        <w:jc w:val="both"/>
        <w:rPr>
          <w:rFonts w:cs="Arial"/>
          <w:color w:val="000000"/>
          <w:sz w:val="22"/>
        </w:rPr>
      </w:pPr>
    </w:p>
    <w:p w14:paraId="56D914B4" w14:textId="21ACCF35" w:rsidR="00C80CAC" w:rsidRPr="00C80CAC" w:rsidRDefault="00C80CAC" w:rsidP="00C80CAC">
      <w:pPr>
        <w:autoSpaceDE w:val="0"/>
        <w:autoSpaceDN w:val="0"/>
        <w:adjustRightInd w:val="0"/>
        <w:spacing w:after="0"/>
        <w:jc w:val="both"/>
        <w:rPr>
          <w:rFonts w:cs="Arial"/>
          <w:color w:val="000000"/>
          <w:sz w:val="22"/>
        </w:rPr>
      </w:pPr>
      <w:r w:rsidRPr="00C80CAC">
        <w:rPr>
          <w:rFonts w:cs="Arial"/>
          <w:color w:val="000000"/>
          <w:sz w:val="22"/>
        </w:rPr>
        <w:t xml:space="preserve">1) Doel </w:t>
      </w:r>
    </w:p>
    <w:p w14:paraId="60FC2DDB" w14:textId="77777777" w:rsidR="00C80CAC" w:rsidRPr="00C80CAC" w:rsidRDefault="00C80CAC" w:rsidP="00C80CAC">
      <w:pPr>
        <w:autoSpaceDE w:val="0"/>
        <w:autoSpaceDN w:val="0"/>
        <w:adjustRightInd w:val="0"/>
        <w:spacing w:after="0"/>
        <w:jc w:val="both"/>
        <w:rPr>
          <w:rFonts w:cs="Arial"/>
          <w:color w:val="000000"/>
          <w:sz w:val="22"/>
        </w:rPr>
      </w:pPr>
    </w:p>
    <w:p w14:paraId="45781D0D" w14:textId="77777777" w:rsidR="00C80CAC" w:rsidRPr="00C80CAC" w:rsidRDefault="00C80CAC" w:rsidP="00C80CAC">
      <w:pPr>
        <w:autoSpaceDE w:val="0"/>
        <w:autoSpaceDN w:val="0"/>
        <w:adjustRightInd w:val="0"/>
        <w:spacing w:after="0"/>
        <w:jc w:val="both"/>
        <w:rPr>
          <w:rFonts w:cs="Arial"/>
          <w:color w:val="000000"/>
          <w:sz w:val="22"/>
        </w:rPr>
      </w:pPr>
      <w:r w:rsidRPr="00C80CAC">
        <w:rPr>
          <w:rFonts w:cs="Arial"/>
          <w:color w:val="000000"/>
          <w:sz w:val="22"/>
        </w:rPr>
        <w:t xml:space="preserve">Het criterium ‘Team’ heeft tot doel de aanbestedende overheid in staat te stellen de waarde van de offerte van de inschrijver te beoordelen op basis van enerzijds de relevante eigenschappen van het voor de opdracht voorziene personeel en anderzijds de hiervoor voorziene organisatie in een team. </w:t>
      </w:r>
    </w:p>
    <w:p w14:paraId="5B026544" w14:textId="77777777" w:rsidR="00C80CAC" w:rsidRDefault="00C80CAC" w:rsidP="00C80CAC">
      <w:pPr>
        <w:autoSpaceDE w:val="0"/>
        <w:autoSpaceDN w:val="0"/>
        <w:adjustRightInd w:val="0"/>
        <w:spacing w:after="0"/>
        <w:jc w:val="both"/>
        <w:rPr>
          <w:rFonts w:cs="Arial"/>
          <w:color w:val="000000"/>
          <w:sz w:val="22"/>
        </w:rPr>
      </w:pPr>
    </w:p>
    <w:p w14:paraId="2BFF442E" w14:textId="7BA3EE85" w:rsidR="00C80CAC" w:rsidRPr="00C80CAC" w:rsidRDefault="00C80CAC" w:rsidP="00C80CAC">
      <w:pPr>
        <w:autoSpaceDE w:val="0"/>
        <w:autoSpaceDN w:val="0"/>
        <w:adjustRightInd w:val="0"/>
        <w:spacing w:after="0"/>
        <w:jc w:val="both"/>
        <w:rPr>
          <w:rFonts w:cs="Arial"/>
          <w:color w:val="000000"/>
          <w:sz w:val="22"/>
        </w:rPr>
      </w:pPr>
      <w:r w:rsidRPr="00C80CAC">
        <w:rPr>
          <w:rFonts w:cs="Arial"/>
          <w:color w:val="000000"/>
          <w:sz w:val="22"/>
        </w:rPr>
        <w:t xml:space="preserve">2) Omschrijving van het criterium </w:t>
      </w:r>
    </w:p>
    <w:p w14:paraId="7AE764FC" w14:textId="77777777" w:rsidR="00C80CAC" w:rsidRPr="00C80CAC" w:rsidRDefault="00C80CAC" w:rsidP="00C80CAC">
      <w:pPr>
        <w:autoSpaceDE w:val="0"/>
        <w:autoSpaceDN w:val="0"/>
        <w:adjustRightInd w:val="0"/>
        <w:spacing w:after="0"/>
        <w:jc w:val="both"/>
        <w:rPr>
          <w:rFonts w:cs="Arial"/>
          <w:color w:val="000000"/>
          <w:sz w:val="22"/>
        </w:rPr>
      </w:pPr>
    </w:p>
    <w:p w14:paraId="1A1A144E" w14:textId="053B9974" w:rsidR="00C80CAC" w:rsidRPr="00C80CAC" w:rsidRDefault="00C80CAC" w:rsidP="00C80CAC">
      <w:pPr>
        <w:autoSpaceDE w:val="0"/>
        <w:autoSpaceDN w:val="0"/>
        <w:adjustRightInd w:val="0"/>
        <w:spacing w:after="0"/>
        <w:jc w:val="both"/>
        <w:rPr>
          <w:rFonts w:cs="Arial"/>
          <w:color w:val="000000"/>
          <w:sz w:val="22"/>
        </w:rPr>
      </w:pPr>
      <w:r w:rsidRPr="00C80CAC">
        <w:rPr>
          <w:rFonts w:cs="Arial"/>
          <w:color w:val="000000"/>
          <w:sz w:val="22"/>
        </w:rPr>
        <w:t xml:space="preserve">Het criterium ‘Team’ betreft alle aspecten die betrekking hebben op de </w:t>
      </w:r>
      <w:r w:rsidR="006F60E4">
        <w:rPr>
          <w:rFonts w:cs="Arial"/>
          <w:color w:val="000000"/>
          <w:sz w:val="22"/>
        </w:rPr>
        <w:t>(</w:t>
      </w:r>
      <w:r w:rsidRPr="006F60E4">
        <w:rPr>
          <w:rFonts w:cs="Arial"/>
          <w:color w:val="000000"/>
          <w:sz w:val="22"/>
        </w:rPr>
        <w:t>positieve</w:t>
      </w:r>
      <w:r w:rsidR="00FC3AC8" w:rsidRPr="006F60E4">
        <w:rPr>
          <w:rFonts w:cs="Arial"/>
          <w:color w:val="000000"/>
          <w:sz w:val="22"/>
        </w:rPr>
        <w:t xml:space="preserve"> dan wel negatieve</w:t>
      </w:r>
      <w:r w:rsidR="006F60E4" w:rsidRPr="006F60E4">
        <w:rPr>
          <w:rFonts w:cs="Arial"/>
          <w:color w:val="000000"/>
          <w:sz w:val="22"/>
        </w:rPr>
        <w:t>)</w:t>
      </w:r>
      <w:r w:rsidRPr="006F60E4">
        <w:rPr>
          <w:rFonts w:cs="Arial"/>
          <w:color w:val="000000"/>
          <w:sz w:val="22"/>
        </w:rPr>
        <w:t xml:space="preserve"> impact</w:t>
      </w:r>
      <w:r w:rsidRPr="00C80CAC">
        <w:rPr>
          <w:rFonts w:cs="Arial"/>
          <w:color w:val="000000"/>
          <w:sz w:val="22"/>
        </w:rPr>
        <w:t xml:space="preserve"> gecreëerd door het personeel van de inschrijver. Dit kan zowel eigenschappen bevatten van individuen binnen het team, als eigenschappen van het team in zijn geheel en zijn functioneren, zowel intern als t.a.v. de aanbestedende overheid, als t.a.v. derden, zowel in voorziene als onvoorziene omstandigheden. </w:t>
      </w:r>
    </w:p>
    <w:p w14:paraId="1AF03656" w14:textId="77777777" w:rsidR="00C80CAC" w:rsidRDefault="00C80CAC" w:rsidP="00C80CAC">
      <w:pPr>
        <w:autoSpaceDE w:val="0"/>
        <w:autoSpaceDN w:val="0"/>
        <w:adjustRightInd w:val="0"/>
        <w:spacing w:after="0"/>
        <w:jc w:val="both"/>
        <w:rPr>
          <w:rFonts w:cs="Arial"/>
          <w:color w:val="000000"/>
          <w:sz w:val="22"/>
        </w:rPr>
      </w:pPr>
    </w:p>
    <w:p w14:paraId="7589B871" w14:textId="38017204" w:rsidR="00C80CAC" w:rsidRPr="00C80CAC" w:rsidRDefault="00C80CAC" w:rsidP="00C80CAC">
      <w:pPr>
        <w:autoSpaceDE w:val="0"/>
        <w:autoSpaceDN w:val="0"/>
        <w:adjustRightInd w:val="0"/>
        <w:spacing w:after="0"/>
        <w:jc w:val="both"/>
        <w:rPr>
          <w:rFonts w:cs="Arial"/>
          <w:color w:val="000000"/>
          <w:sz w:val="22"/>
        </w:rPr>
      </w:pPr>
      <w:r w:rsidRPr="00C80CAC">
        <w:rPr>
          <w:rFonts w:cs="Arial"/>
          <w:color w:val="000000"/>
          <w:sz w:val="22"/>
        </w:rPr>
        <w:t xml:space="preserve">Hiertoe doet de inschrijver een opgave van het team van personen dat daadwerkelijk voor de uitvoering van de opdracht ingezet zal worden. De personen ingezet bij de uitvoering van de opdracht worden hierbij voorgesteld en nominatief opgesomd. Dat wil zeggen dat aangegeven wordt welke personen tewerkgesteld bij of verbonden aan de inschrijver effectief zullen werken op deze opdracht en hoe zij verbonden zijn aan de onderneming (fulltime, parttime, personeelslid van een onderaannemer…). In geval het teamlid een personeelslid is van een onderaannemer, vermeldt de inschrijver dit uitdrukkelijk en garandeert hij de effectieve inzet van dat teamlid d.m.v. een verklaring van deze onderaannemer. </w:t>
      </w:r>
    </w:p>
    <w:p w14:paraId="65F6DA18" w14:textId="77777777" w:rsidR="00C80CAC" w:rsidRDefault="00C80CAC" w:rsidP="00C80CAC">
      <w:pPr>
        <w:autoSpaceDE w:val="0"/>
        <w:autoSpaceDN w:val="0"/>
        <w:adjustRightInd w:val="0"/>
        <w:spacing w:after="0"/>
        <w:jc w:val="both"/>
        <w:rPr>
          <w:rFonts w:cs="Arial"/>
          <w:color w:val="000000"/>
          <w:sz w:val="22"/>
        </w:rPr>
      </w:pPr>
    </w:p>
    <w:p w14:paraId="3F75CB86" w14:textId="514883D8" w:rsidR="00C80CAC" w:rsidRPr="00C80CAC" w:rsidRDefault="00C80CAC" w:rsidP="00C80CAC">
      <w:pPr>
        <w:autoSpaceDE w:val="0"/>
        <w:autoSpaceDN w:val="0"/>
        <w:adjustRightInd w:val="0"/>
        <w:spacing w:after="0"/>
        <w:jc w:val="both"/>
        <w:rPr>
          <w:rFonts w:cs="Arial"/>
          <w:color w:val="000000"/>
          <w:sz w:val="22"/>
        </w:rPr>
      </w:pPr>
      <w:r w:rsidRPr="00C80CAC">
        <w:rPr>
          <w:rFonts w:cs="Arial"/>
          <w:color w:val="000000"/>
          <w:sz w:val="22"/>
        </w:rPr>
        <w:lastRenderedPageBreak/>
        <w:t xml:space="preserve">Het criterium valt op te splitsen in meerdere </w:t>
      </w:r>
      <w:r w:rsidRPr="00B1306D">
        <w:rPr>
          <w:rFonts w:cs="Arial"/>
          <w:color w:val="00B050"/>
          <w:sz w:val="22"/>
        </w:rPr>
        <w:t>beoordelingselementen / subgunningscriteria</w:t>
      </w:r>
      <w:r w:rsidRPr="00C80CAC">
        <w:rPr>
          <w:rFonts w:cs="Arial"/>
          <w:color w:val="000000"/>
          <w:sz w:val="22"/>
        </w:rPr>
        <w:t xml:space="preserve">, die afhankelijk van de opdracht in elkaar kunnen overvloeien of elkaar kunnen overlappen. </w:t>
      </w:r>
    </w:p>
    <w:p w14:paraId="5EB507E0" w14:textId="77777777" w:rsidR="00C80CAC" w:rsidRDefault="00C80CAC" w:rsidP="00C80CAC">
      <w:pPr>
        <w:autoSpaceDE w:val="0"/>
        <w:autoSpaceDN w:val="0"/>
        <w:adjustRightInd w:val="0"/>
        <w:spacing w:after="0"/>
        <w:rPr>
          <w:rFonts w:cs="Arial"/>
          <w:color w:val="000000"/>
          <w:sz w:val="22"/>
        </w:rPr>
      </w:pPr>
    </w:p>
    <w:p w14:paraId="250DB2EA" w14:textId="01F63DFF" w:rsidR="00C80CAC" w:rsidRPr="00C80CAC" w:rsidRDefault="00C80CAC" w:rsidP="00C80CAC">
      <w:pPr>
        <w:autoSpaceDE w:val="0"/>
        <w:autoSpaceDN w:val="0"/>
        <w:adjustRightInd w:val="0"/>
        <w:spacing w:after="0"/>
        <w:rPr>
          <w:rFonts w:cs="Arial"/>
          <w:color w:val="000000"/>
          <w:sz w:val="22"/>
        </w:rPr>
      </w:pPr>
      <w:r w:rsidRPr="00C80CAC">
        <w:rPr>
          <w:rFonts w:cs="Arial"/>
          <w:color w:val="000000"/>
          <w:sz w:val="22"/>
        </w:rPr>
        <w:t xml:space="preserve">3) </w:t>
      </w:r>
      <w:r w:rsidRPr="00C80CAC">
        <w:rPr>
          <w:rFonts w:cs="Arial"/>
          <w:color w:val="00B050"/>
          <w:sz w:val="22"/>
        </w:rPr>
        <w:t>Beoordelingselementen</w:t>
      </w:r>
      <w:r w:rsidRPr="00C80CAC">
        <w:rPr>
          <w:rFonts w:cs="Arial"/>
          <w:color w:val="000000"/>
          <w:sz w:val="22"/>
        </w:rPr>
        <w:t xml:space="preserve"> (</w:t>
      </w:r>
      <w:r w:rsidRPr="00C80CAC">
        <w:rPr>
          <w:rFonts w:cs="Arial"/>
          <w:b/>
          <w:bCs/>
          <w:color w:val="000000"/>
          <w:sz w:val="22"/>
        </w:rPr>
        <w:t xml:space="preserve">OF </w:t>
      </w:r>
      <w:r w:rsidRPr="00C80CAC">
        <w:rPr>
          <w:rFonts w:cs="Arial"/>
          <w:color w:val="00B050"/>
          <w:sz w:val="22"/>
        </w:rPr>
        <w:t>subgunningscriteria</w:t>
      </w:r>
      <w:r w:rsidRPr="00C80CAC">
        <w:rPr>
          <w:rFonts w:cs="Arial"/>
          <w:color w:val="000000"/>
          <w:sz w:val="22"/>
        </w:rPr>
        <w:t xml:space="preserve">) </w:t>
      </w:r>
    </w:p>
    <w:p w14:paraId="19958FAE" w14:textId="77777777" w:rsidR="00C80CAC" w:rsidRPr="00C80CAC" w:rsidRDefault="00C80CAC" w:rsidP="00C80CAC">
      <w:pPr>
        <w:autoSpaceDE w:val="0"/>
        <w:autoSpaceDN w:val="0"/>
        <w:adjustRightInd w:val="0"/>
        <w:spacing w:after="0"/>
        <w:rPr>
          <w:rFonts w:cs="Arial"/>
          <w:color w:val="000000"/>
          <w:sz w:val="22"/>
        </w:rPr>
      </w:pPr>
    </w:p>
    <w:p w14:paraId="6D1715CB" w14:textId="4065306C" w:rsidR="00C80CAC" w:rsidRPr="00C80CAC" w:rsidRDefault="00C80CAC" w:rsidP="00AF05E5">
      <w:pPr>
        <w:pStyle w:val="Grijzekader"/>
        <w:jc w:val="both"/>
        <w:rPr>
          <w:rFonts w:ascii="Arial" w:hAnsi="Arial" w:cs="Arial"/>
          <w:color w:val="000000"/>
        </w:rPr>
      </w:pPr>
      <w:r w:rsidRPr="00C80CAC">
        <w:rPr>
          <w:rFonts w:ascii="Arial" w:hAnsi="Arial" w:cs="Arial"/>
        </w:rPr>
        <w:t xml:space="preserve">De bestekschrijver kiest in functie van het voorwerp, de omvang en concrete noden van de opdracht enkele beoordelingselementen / subgunningscriteria om het gunningscriterium Team te beoordelen. De opgenomen beoordelingselementen / subgunningscriteria dienen relevant te zijn voor de beoordeling van de offerte en overbodige beoordelingselementen / subgunningscriteria dienen te worden vermeden. </w:t>
      </w:r>
      <w:r w:rsidRPr="00C80CAC">
        <w:rPr>
          <w:rFonts w:ascii="Arial" w:hAnsi="Arial" w:cs="Arial"/>
          <w:color w:val="000000"/>
        </w:rPr>
        <w:t xml:space="preserve">Volgende elementen komen binnen het criterium ‘Team’ in aanmerking. Elk element moet gestaafd worden aan de hand van een gepast document (bepaald door de aanbestedende overheid), dat document evenals de vorm zal in de nadere omschrijving van het </w:t>
      </w:r>
      <w:r w:rsidRPr="00C80CAC">
        <w:rPr>
          <w:rFonts w:ascii="Arial" w:hAnsi="Arial" w:cs="Arial"/>
        </w:rPr>
        <w:t xml:space="preserve">beoordelingselement / subgunningscriteria </w:t>
      </w:r>
      <w:r w:rsidRPr="00C80CAC">
        <w:rPr>
          <w:rFonts w:ascii="Arial" w:hAnsi="Arial" w:cs="Arial"/>
          <w:color w:val="000000"/>
        </w:rPr>
        <w:t xml:space="preserve">worden vermeld: </w:t>
      </w:r>
    </w:p>
    <w:p w14:paraId="6D7481D3" w14:textId="77777777" w:rsidR="00C80CAC" w:rsidRDefault="00C80CAC" w:rsidP="00C80CAC">
      <w:pPr>
        <w:autoSpaceDE w:val="0"/>
        <w:autoSpaceDN w:val="0"/>
        <w:adjustRightInd w:val="0"/>
        <w:spacing w:after="56"/>
        <w:rPr>
          <w:rFonts w:cs="Arial"/>
          <w:color w:val="000000"/>
          <w:sz w:val="22"/>
        </w:rPr>
      </w:pPr>
    </w:p>
    <w:p w14:paraId="29AC0DD9" w14:textId="21F92105" w:rsidR="00C80CAC" w:rsidRPr="00C80CAC" w:rsidRDefault="00C80CAC" w:rsidP="00C80CAC">
      <w:pPr>
        <w:autoSpaceDE w:val="0"/>
        <w:autoSpaceDN w:val="0"/>
        <w:adjustRightInd w:val="0"/>
        <w:spacing w:after="56"/>
        <w:rPr>
          <w:rFonts w:cs="Arial"/>
          <w:color w:val="0070C0"/>
          <w:sz w:val="22"/>
        </w:rPr>
      </w:pPr>
      <w:r w:rsidRPr="00C80CAC">
        <w:rPr>
          <w:rFonts w:cs="Arial"/>
          <w:color w:val="0070C0"/>
          <w:sz w:val="22"/>
        </w:rPr>
        <w:t xml:space="preserve">1. Opleidingsniveau en ervaring </w:t>
      </w:r>
    </w:p>
    <w:p w14:paraId="489C1679" w14:textId="77777777" w:rsidR="00C80CAC" w:rsidRPr="00C80CAC" w:rsidRDefault="00C80CAC" w:rsidP="00C80CAC">
      <w:pPr>
        <w:autoSpaceDE w:val="0"/>
        <w:autoSpaceDN w:val="0"/>
        <w:adjustRightInd w:val="0"/>
        <w:spacing w:after="56"/>
        <w:rPr>
          <w:rFonts w:cs="Arial"/>
          <w:color w:val="0070C0"/>
          <w:sz w:val="22"/>
        </w:rPr>
      </w:pPr>
      <w:r w:rsidRPr="00C80CAC">
        <w:rPr>
          <w:rFonts w:cs="Arial"/>
          <w:color w:val="0070C0"/>
          <w:sz w:val="22"/>
        </w:rPr>
        <w:t xml:space="preserve">2. Flexibiliteit van het team </w:t>
      </w:r>
    </w:p>
    <w:p w14:paraId="2716F53A" w14:textId="77777777" w:rsidR="00C80CAC" w:rsidRPr="00C80CAC" w:rsidRDefault="00C80CAC" w:rsidP="00C80CAC">
      <w:pPr>
        <w:autoSpaceDE w:val="0"/>
        <w:autoSpaceDN w:val="0"/>
        <w:adjustRightInd w:val="0"/>
        <w:spacing w:after="56"/>
        <w:rPr>
          <w:rFonts w:cs="Arial"/>
          <w:color w:val="0070C0"/>
          <w:sz w:val="22"/>
        </w:rPr>
      </w:pPr>
      <w:r w:rsidRPr="00C80CAC">
        <w:rPr>
          <w:rFonts w:cs="Arial"/>
          <w:color w:val="0070C0"/>
          <w:sz w:val="22"/>
        </w:rPr>
        <w:t xml:space="preserve">3. Mogelijkheid tot geschikte vervangers </w:t>
      </w:r>
    </w:p>
    <w:p w14:paraId="36CA80AC" w14:textId="77777777" w:rsidR="00C80CAC" w:rsidRPr="00C80CAC" w:rsidRDefault="00C80CAC" w:rsidP="00C80CAC">
      <w:pPr>
        <w:autoSpaceDE w:val="0"/>
        <w:autoSpaceDN w:val="0"/>
        <w:adjustRightInd w:val="0"/>
        <w:spacing w:after="56"/>
        <w:rPr>
          <w:rFonts w:cs="Arial"/>
          <w:color w:val="0070C0"/>
          <w:sz w:val="22"/>
        </w:rPr>
      </w:pPr>
      <w:r w:rsidRPr="00C80CAC">
        <w:rPr>
          <w:rFonts w:cs="Arial"/>
          <w:color w:val="0070C0"/>
          <w:sz w:val="22"/>
        </w:rPr>
        <w:t xml:space="preserve">4. Minimum aantal teamleden </w:t>
      </w:r>
    </w:p>
    <w:p w14:paraId="11B70EB8" w14:textId="77777777" w:rsidR="00C80CAC" w:rsidRPr="00C80CAC" w:rsidRDefault="00C80CAC" w:rsidP="00C80CAC">
      <w:pPr>
        <w:autoSpaceDE w:val="0"/>
        <w:autoSpaceDN w:val="0"/>
        <w:adjustRightInd w:val="0"/>
        <w:spacing w:after="0"/>
        <w:rPr>
          <w:rFonts w:cs="Arial"/>
          <w:color w:val="0070C0"/>
          <w:sz w:val="22"/>
        </w:rPr>
      </w:pPr>
      <w:r w:rsidRPr="00C80CAC">
        <w:rPr>
          <w:rFonts w:cs="Arial"/>
          <w:color w:val="0070C0"/>
          <w:sz w:val="22"/>
        </w:rPr>
        <w:t xml:space="preserve">5. Aanbrengen welke profielen noodzakelijk zijn voor de opdracht </w:t>
      </w:r>
    </w:p>
    <w:p w14:paraId="36BC6037" w14:textId="77777777" w:rsidR="00C80CAC" w:rsidRPr="00C80CAC" w:rsidRDefault="00C80CAC" w:rsidP="00C80CAC">
      <w:pPr>
        <w:autoSpaceDE w:val="0"/>
        <w:autoSpaceDN w:val="0"/>
        <w:adjustRightInd w:val="0"/>
        <w:spacing w:after="0"/>
        <w:rPr>
          <w:rFonts w:cs="Arial"/>
          <w:color w:val="000000"/>
          <w:sz w:val="22"/>
        </w:rPr>
      </w:pPr>
    </w:p>
    <w:p w14:paraId="73C400BC" w14:textId="34DBD6E2" w:rsidR="00C80CAC" w:rsidRPr="00C80CAC" w:rsidRDefault="00C80CAC" w:rsidP="00AF05E5">
      <w:pPr>
        <w:pStyle w:val="Grijzekader"/>
        <w:jc w:val="both"/>
        <w:rPr>
          <w:rFonts w:ascii="Arial" w:hAnsi="Arial" w:cs="Arial"/>
        </w:rPr>
      </w:pPr>
      <w:r w:rsidRPr="00C80CAC">
        <w:rPr>
          <w:rFonts w:ascii="Arial" w:hAnsi="Arial" w:cs="Arial"/>
        </w:rPr>
        <w:t xml:space="preserve">Elk van </w:t>
      </w:r>
      <w:r w:rsidRPr="001856EC">
        <w:rPr>
          <w:rFonts w:ascii="Arial" w:hAnsi="Arial" w:cs="Arial"/>
        </w:rPr>
        <w:t>de</w:t>
      </w:r>
      <w:r w:rsidR="003F5DF7" w:rsidRPr="001856EC">
        <w:rPr>
          <w:rFonts w:ascii="Arial" w:hAnsi="Arial" w:cs="Arial"/>
        </w:rPr>
        <w:t xml:space="preserve"> weerhouden</w:t>
      </w:r>
      <w:r w:rsidRPr="001856EC">
        <w:rPr>
          <w:rFonts w:ascii="Arial" w:hAnsi="Arial" w:cs="Arial"/>
        </w:rPr>
        <w:t xml:space="preserve"> </w:t>
      </w:r>
      <w:r w:rsidR="001856EC" w:rsidRPr="001856EC">
        <w:rPr>
          <w:rFonts w:ascii="Arial" w:hAnsi="Arial" w:cs="Arial"/>
        </w:rPr>
        <w:t>beoordeling</w:t>
      </w:r>
      <w:r w:rsidR="001856EC">
        <w:rPr>
          <w:rFonts w:ascii="Arial" w:hAnsi="Arial" w:cs="Arial"/>
        </w:rPr>
        <w:t>s</w:t>
      </w:r>
      <w:r w:rsidRPr="001856EC">
        <w:rPr>
          <w:rFonts w:ascii="Arial" w:hAnsi="Arial" w:cs="Arial"/>
        </w:rPr>
        <w:t>elementen</w:t>
      </w:r>
      <w:r w:rsidR="001856EC" w:rsidRPr="001856EC">
        <w:rPr>
          <w:rFonts w:ascii="Arial" w:hAnsi="Arial" w:cs="Arial"/>
        </w:rPr>
        <w:t>/subcriteria</w:t>
      </w:r>
      <w:r w:rsidRPr="00C80CAC">
        <w:rPr>
          <w:rFonts w:ascii="Arial" w:hAnsi="Arial" w:cs="Arial"/>
        </w:rPr>
        <w:t xml:space="preserve"> wordt bij de invulling van het kwaliteitscriterium Team verder gedefinieerd en omschreven. In deze omschrijvingen wordt het doel beschreven en wordt aan de inschrijver duidelijk gemaakt wat er van hem concreet wordt verwacht dat hij aanbrengt in zijn offerte. Er wordt een opsomming gegeven van </w:t>
      </w:r>
      <w:r w:rsidR="001856EC">
        <w:rPr>
          <w:rFonts w:ascii="Arial" w:hAnsi="Arial" w:cs="Arial"/>
        </w:rPr>
        <w:t>toetsstenen</w:t>
      </w:r>
      <w:r w:rsidRPr="00C80CAC">
        <w:rPr>
          <w:rFonts w:ascii="Arial" w:hAnsi="Arial" w:cs="Arial"/>
        </w:rPr>
        <w:t xml:space="preserve"> waarmee rekening </w:t>
      </w:r>
      <w:r w:rsidR="001856EC">
        <w:rPr>
          <w:rFonts w:ascii="Arial" w:hAnsi="Arial" w:cs="Arial"/>
        </w:rPr>
        <w:t>kan</w:t>
      </w:r>
      <w:r w:rsidRPr="00C80CAC">
        <w:rPr>
          <w:rFonts w:ascii="Arial" w:hAnsi="Arial" w:cs="Arial"/>
        </w:rPr>
        <w:t xml:space="preserve"> worden gehouden bij het beoordelen. Er wordt ten slotte in deze omschrijving van deze elementen informatie gegeven betreffende de weging in geval deze elementen als een subgunningscriterium worden beschouwd. De inschrijver dient immers vooraf te weten welk belang de aanbestedende overheid hecht aan een bepaald (sub)gunningscriterium. </w:t>
      </w:r>
    </w:p>
    <w:p w14:paraId="6139B0F5" w14:textId="77777777" w:rsidR="00AF05E5" w:rsidRDefault="00AF05E5" w:rsidP="00AF05E5">
      <w:pPr>
        <w:pStyle w:val="Grijzekader"/>
        <w:jc w:val="both"/>
        <w:rPr>
          <w:rFonts w:ascii="Arial" w:hAnsi="Arial" w:cs="Arial"/>
        </w:rPr>
      </w:pPr>
    </w:p>
    <w:p w14:paraId="415D1592" w14:textId="7C22118F" w:rsidR="00C80CAC" w:rsidRPr="00C80CAC" w:rsidRDefault="00C80CAC" w:rsidP="00AF05E5">
      <w:pPr>
        <w:pStyle w:val="Grijzekader"/>
        <w:jc w:val="both"/>
        <w:rPr>
          <w:rFonts w:ascii="Arial" w:hAnsi="Arial" w:cs="Arial"/>
        </w:rPr>
      </w:pPr>
      <w:r w:rsidRPr="00C80CAC">
        <w:rPr>
          <w:rFonts w:ascii="Arial" w:hAnsi="Arial" w:cs="Arial"/>
        </w:rPr>
        <w:t>De</w:t>
      </w:r>
      <w:r w:rsidR="001856EC">
        <w:rPr>
          <w:rFonts w:ascii="Arial" w:hAnsi="Arial" w:cs="Arial"/>
        </w:rPr>
        <w:t xml:space="preserve"> vermelde toetsstenen</w:t>
      </w:r>
      <w:r w:rsidRPr="00C80CAC">
        <w:rPr>
          <w:rFonts w:ascii="Arial" w:hAnsi="Arial" w:cs="Arial"/>
        </w:rPr>
        <w:t xml:space="preserve"> zullen meestal heel specifiek opdracht gerelateerd zijn en niet breed in te vullen zijn: diploma’s, ervaring met de specifieke materie zullen zwart op wit moeten aangetoond worden, organisatie en interactie zal eenduidig moeten worden omschreven. </w:t>
      </w:r>
    </w:p>
    <w:p w14:paraId="702DF244" w14:textId="77777777" w:rsidR="00C80CAC" w:rsidRPr="00C80CAC" w:rsidRDefault="00C80CAC" w:rsidP="00C80CAC">
      <w:pPr>
        <w:autoSpaceDE w:val="0"/>
        <w:autoSpaceDN w:val="0"/>
        <w:adjustRightInd w:val="0"/>
        <w:spacing w:after="0"/>
        <w:rPr>
          <w:rFonts w:cs="Arial"/>
          <w:color w:val="000000"/>
          <w:sz w:val="22"/>
        </w:rPr>
      </w:pPr>
    </w:p>
    <w:p w14:paraId="2B1163D2" w14:textId="77777777" w:rsidR="00C80CAC" w:rsidRPr="00C80CAC" w:rsidRDefault="00C80CAC" w:rsidP="00C80CAC">
      <w:pPr>
        <w:autoSpaceDE w:val="0"/>
        <w:autoSpaceDN w:val="0"/>
        <w:adjustRightInd w:val="0"/>
        <w:spacing w:after="0"/>
        <w:rPr>
          <w:rFonts w:cs="Arial"/>
          <w:color w:val="000000"/>
          <w:sz w:val="22"/>
        </w:rPr>
      </w:pPr>
      <w:r w:rsidRPr="00C80CAC">
        <w:rPr>
          <w:rFonts w:cs="Arial"/>
          <w:color w:val="000000"/>
          <w:sz w:val="22"/>
        </w:rPr>
        <w:t xml:space="preserve">4) Weging van het criterium </w:t>
      </w:r>
    </w:p>
    <w:p w14:paraId="552F4AB3" w14:textId="77777777" w:rsidR="00C80CAC" w:rsidRPr="00C80CAC" w:rsidRDefault="00C80CAC" w:rsidP="00C80CAC">
      <w:pPr>
        <w:autoSpaceDE w:val="0"/>
        <w:autoSpaceDN w:val="0"/>
        <w:adjustRightInd w:val="0"/>
        <w:spacing w:after="0"/>
        <w:rPr>
          <w:rFonts w:cs="Arial"/>
          <w:color w:val="000000"/>
          <w:sz w:val="22"/>
        </w:rPr>
      </w:pPr>
    </w:p>
    <w:p w14:paraId="1251A5F3" w14:textId="57B951E9" w:rsidR="00C80CAC" w:rsidRDefault="00C80CAC" w:rsidP="00AF05E5">
      <w:pPr>
        <w:pStyle w:val="Grijzekader"/>
        <w:jc w:val="both"/>
        <w:rPr>
          <w:rFonts w:ascii="Arial" w:hAnsi="Arial" w:cs="Arial"/>
        </w:rPr>
      </w:pPr>
      <w:r w:rsidRPr="00AF05E5">
        <w:rPr>
          <w:rFonts w:ascii="Arial" w:hAnsi="Arial" w:cs="Arial"/>
        </w:rPr>
        <w:t xml:space="preserve">Bij overheidsopdrachten die boven de Europese drempels uitkomen, moet de aanbestedende overheid in principe (tenzij om aantoonbare redenen) een weging toekennen aan elk gunningscriterium. De meest gekende vorm van een weging is een weging in punten of percentages. Niettemin zijn ook andere wegingen, zoals een weging met ordinale schalen (“heel belangrijk”, “belangrijk”, “minder belangrijk” of “AAA”, “AA”, “A”), mogelijk. Bij overheidsopdrachten die onder de Europese drempels blijven, is het opnemen van een weging niet verplicht maar wordt dit wel ten zeerste aangeraden. Indien geen weging wordt voorzien, kan de aanbestedende overheid bijvoorbeeld werken met een (dalende) volgorde van belangrijkheid. Zo niet, hebben de gunningscriteria dezelfde waarde. </w:t>
      </w:r>
    </w:p>
    <w:p w14:paraId="7B8843B0" w14:textId="3599B44B" w:rsidR="007639EE" w:rsidRDefault="007639EE" w:rsidP="00AF05E5">
      <w:pPr>
        <w:pStyle w:val="Grijzekader"/>
        <w:jc w:val="both"/>
        <w:rPr>
          <w:rFonts w:ascii="Arial" w:hAnsi="Arial" w:cs="Arial"/>
        </w:rPr>
      </w:pPr>
    </w:p>
    <w:p w14:paraId="64A676BD" w14:textId="4513DA42" w:rsidR="007639EE" w:rsidRPr="00AF05E5" w:rsidRDefault="007639EE" w:rsidP="00AF05E5">
      <w:pPr>
        <w:pStyle w:val="Grijzekader"/>
        <w:jc w:val="both"/>
        <w:rPr>
          <w:rFonts w:ascii="Arial" w:hAnsi="Arial" w:cs="Arial"/>
        </w:rPr>
      </w:pPr>
      <w:bookmarkStart w:id="132" w:name="_Hlk18329791"/>
      <w:r w:rsidRPr="006A4744">
        <w:rPr>
          <w:rFonts w:ascii="Arial" w:hAnsi="Arial" w:cs="Arial"/>
          <w:lang w:val="nl-NL"/>
        </w:rPr>
        <w:t>De gekozen methode (met punten of met ordinale schalen) moet dezelfde zijn voor elk gunningscriterium. Het is immers niet mogelijk om bijvoorbeeld een score in punten op de prijs te gaan combineren met een score in ordinale schalen (zeer goed, goed, voldoende, onvoldoende, slecht) op de kwaliteit.</w:t>
      </w:r>
    </w:p>
    <w:bookmarkEnd w:id="132"/>
    <w:p w14:paraId="171135E4" w14:textId="77777777" w:rsidR="00AF05E5" w:rsidRDefault="00AF05E5" w:rsidP="00AF05E5">
      <w:pPr>
        <w:pStyle w:val="Grijzekader"/>
        <w:jc w:val="both"/>
        <w:rPr>
          <w:rFonts w:ascii="Arial" w:hAnsi="Arial" w:cs="Arial"/>
        </w:rPr>
      </w:pPr>
    </w:p>
    <w:p w14:paraId="6158047C" w14:textId="0C125F0C" w:rsidR="00C80CAC" w:rsidRPr="00AF05E5" w:rsidRDefault="00C80CAC" w:rsidP="00AF05E5">
      <w:pPr>
        <w:pStyle w:val="Grijzekader"/>
        <w:jc w:val="both"/>
        <w:rPr>
          <w:rFonts w:ascii="Arial" w:hAnsi="Arial" w:cs="Arial"/>
        </w:rPr>
      </w:pPr>
      <w:r w:rsidRPr="00AF05E5">
        <w:rPr>
          <w:rFonts w:ascii="Arial" w:hAnsi="Arial" w:cs="Arial"/>
        </w:rPr>
        <w:lastRenderedPageBreak/>
        <w:t xml:space="preserve">De aanbestedende overheid heeft, voor zover dat op een redelijke manier te motiveren is, een ruime discretionaire bevoegdheid bij het bepalen van de beoordelingsmethodiek. De beoordelingsmethodiek kan worden omschreven als de manier waarop de aanbestedende overheid bij de evaluatie van de offertes de </w:t>
      </w:r>
      <w:r w:rsidR="00277D2B">
        <w:rPr>
          <w:rFonts w:ascii="Arial" w:hAnsi="Arial" w:cs="Arial"/>
        </w:rPr>
        <w:t xml:space="preserve">relevant geachte </w:t>
      </w:r>
      <w:r w:rsidRPr="00AF05E5">
        <w:rPr>
          <w:rFonts w:ascii="Arial" w:hAnsi="Arial" w:cs="Arial"/>
        </w:rPr>
        <w:t>beoordelingselementen analyseert en waardeert teneinde tot scores en</w:t>
      </w:r>
      <w:r w:rsidR="001856EC">
        <w:rPr>
          <w:rFonts w:ascii="Arial" w:hAnsi="Arial" w:cs="Arial"/>
        </w:rPr>
        <w:t xml:space="preserve"> een</w:t>
      </w:r>
      <w:r w:rsidR="00E9294C">
        <w:rPr>
          <w:rFonts w:ascii="Arial" w:hAnsi="Arial" w:cs="Arial"/>
        </w:rPr>
        <w:t xml:space="preserve"> </w:t>
      </w:r>
      <w:r w:rsidRPr="00AF05E5">
        <w:rPr>
          <w:rFonts w:ascii="Arial" w:hAnsi="Arial" w:cs="Arial"/>
        </w:rPr>
        <w:t xml:space="preserve">rangschikking te komen. </w:t>
      </w:r>
    </w:p>
    <w:p w14:paraId="4CC4F8DA" w14:textId="77777777" w:rsidR="00AF05E5" w:rsidRDefault="00AF05E5" w:rsidP="00AF05E5">
      <w:pPr>
        <w:pStyle w:val="Grijzekader"/>
        <w:jc w:val="both"/>
        <w:rPr>
          <w:rFonts w:ascii="Arial" w:hAnsi="Arial" w:cs="Arial"/>
        </w:rPr>
      </w:pPr>
    </w:p>
    <w:p w14:paraId="08B10582" w14:textId="3D430305" w:rsidR="00C80CAC" w:rsidRPr="001856EC" w:rsidRDefault="00C80CAC" w:rsidP="00AF05E5">
      <w:pPr>
        <w:pStyle w:val="Grijzekader"/>
        <w:jc w:val="both"/>
        <w:rPr>
          <w:rFonts w:ascii="Arial" w:hAnsi="Arial" w:cs="Arial"/>
        </w:rPr>
      </w:pPr>
      <w:r w:rsidRPr="006A4744">
        <w:rPr>
          <w:rFonts w:ascii="Arial" w:hAnsi="Arial" w:cs="Arial"/>
        </w:rPr>
        <w:t xml:space="preserve">Ondanks de discretionaire vrijheid moet de aanbestedende overheid er wel op letten dat de verschillen tussen de offertes zich in min of meer even grote verschillen in scores vertalen. Het kan immers niet de bedoeling zijn dat objectieve verschillen tussen de offertes ten gevolge van de wegingsmethodiek worden uitgevlakt of uitvergroot en de oorspronkelijke weging van de verscheidene gunningscriteria wordt gewijzigd. Indien </w:t>
      </w:r>
      <w:r w:rsidR="00217056" w:rsidRPr="006A4744">
        <w:rPr>
          <w:rFonts w:ascii="Arial" w:hAnsi="Arial" w:cs="Arial"/>
        </w:rPr>
        <w:t xml:space="preserve">door </w:t>
      </w:r>
      <w:r w:rsidRPr="006A4744">
        <w:rPr>
          <w:rFonts w:ascii="Arial" w:hAnsi="Arial" w:cs="Arial"/>
        </w:rPr>
        <w:t xml:space="preserve">de beoordelingsmethodiek de relevantie van de </w:t>
      </w:r>
      <w:r w:rsidR="003F5DF7" w:rsidRPr="006A4744">
        <w:rPr>
          <w:rFonts w:ascii="Arial" w:hAnsi="Arial" w:cs="Arial"/>
        </w:rPr>
        <w:t>kwaliteit</w:t>
      </w:r>
      <w:r w:rsidRPr="006A4744">
        <w:rPr>
          <w:rFonts w:ascii="Arial" w:hAnsi="Arial" w:cs="Arial"/>
        </w:rPr>
        <w:t xml:space="preserve">scriteria beperkt is en de prijs de facto </w:t>
      </w:r>
      <w:r w:rsidR="003017C5" w:rsidRPr="006A4744">
        <w:rPr>
          <w:rFonts w:ascii="Arial" w:hAnsi="Arial" w:cs="Arial"/>
        </w:rPr>
        <w:t xml:space="preserve">daardoor </w:t>
      </w:r>
      <w:r w:rsidRPr="006A4744">
        <w:rPr>
          <w:rFonts w:ascii="Arial" w:hAnsi="Arial" w:cs="Arial"/>
        </w:rPr>
        <w:t xml:space="preserve">toch steeds bepalend zal zijn, is de meerwaarde van het hanteren van </w:t>
      </w:r>
      <w:r w:rsidR="003F5DF7" w:rsidRPr="006A4744">
        <w:rPr>
          <w:rFonts w:ascii="Arial" w:hAnsi="Arial" w:cs="Arial"/>
        </w:rPr>
        <w:t>kwaliteit</w:t>
      </w:r>
      <w:r w:rsidRPr="006A4744">
        <w:rPr>
          <w:rFonts w:ascii="Arial" w:hAnsi="Arial" w:cs="Arial"/>
        </w:rPr>
        <w:t xml:space="preserve">scriteria zoek. Dan leidt het gebruik van </w:t>
      </w:r>
      <w:r w:rsidR="003F5DF7" w:rsidRPr="006A4744">
        <w:rPr>
          <w:rFonts w:ascii="Arial" w:hAnsi="Arial" w:cs="Arial"/>
        </w:rPr>
        <w:t>kwaliteit</w:t>
      </w:r>
      <w:r w:rsidRPr="006A4744">
        <w:rPr>
          <w:rFonts w:ascii="Arial" w:hAnsi="Arial" w:cs="Arial"/>
        </w:rPr>
        <w:t>scriteria enkel tot een verhoging van de transactiekosten bij beide partijen.</w:t>
      </w:r>
      <w:r w:rsidRPr="001856EC">
        <w:rPr>
          <w:rFonts w:ascii="Arial" w:hAnsi="Arial" w:cs="Arial"/>
        </w:rPr>
        <w:t xml:space="preserve"> </w:t>
      </w:r>
    </w:p>
    <w:p w14:paraId="0EDE8CAC" w14:textId="77777777" w:rsidR="003F5DF7" w:rsidRPr="001856EC" w:rsidRDefault="003F5DF7" w:rsidP="00AF05E5">
      <w:pPr>
        <w:pStyle w:val="Grijzekader"/>
        <w:jc w:val="both"/>
        <w:rPr>
          <w:rFonts w:ascii="Arial" w:hAnsi="Arial" w:cs="Arial"/>
        </w:rPr>
      </w:pPr>
    </w:p>
    <w:p w14:paraId="0A2CF464" w14:textId="352239BC" w:rsidR="00C80CAC" w:rsidRPr="00AF05E5" w:rsidRDefault="00C80CAC" w:rsidP="00AF05E5">
      <w:pPr>
        <w:pStyle w:val="Grijzekader"/>
        <w:jc w:val="both"/>
        <w:rPr>
          <w:rFonts w:ascii="Arial" w:hAnsi="Arial" w:cs="Arial"/>
        </w:rPr>
      </w:pPr>
      <w:r w:rsidRPr="001856EC">
        <w:rPr>
          <w:rFonts w:ascii="Arial" w:hAnsi="Arial" w:cs="Arial"/>
        </w:rPr>
        <w:t xml:space="preserve">De aanbestedende overheid is niet verplicht om de achterliggende beoordelingsmethodiek vrij te geven in de opdrachtdocumenten maar </w:t>
      </w:r>
      <w:r w:rsidR="003017C5" w:rsidRPr="006A4744">
        <w:rPr>
          <w:rFonts w:ascii="Arial" w:hAnsi="Arial" w:cs="Arial"/>
        </w:rPr>
        <w:t>dit</w:t>
      </w:r>
      <w:r w:rsidR="003017C5">
        <w:rPr>
          <w:rFonts w:ascii="Arial" w:hAnsi="Arial" w:cs="Arial"/>
        </w:rPr>
        <w:t xml:space="preserve"> </w:t>
      </w:r>
      <w:r w:rsidRPr="001856EC">
        <w:rPr>
          <w:rFonts w:ascii="Arial" w:hAnsi="Arial" w:cs="Arial"/>
        </w:rPr>
        <w:t xml:space="preserve">wordt wel aangeraden gelet op de principiële verplichting om de wegingsmethodiek voor de opening van de offertes vast te stellen </w:t>
      </w:r>
      <w:r w:rsidR="003F5DF7" w:rsidRPr="001856EC">
        <w:rPr>
          <w:rFonts w:ascii="Arial" w:hAnsi="Arial" w:cs="Arial"/>
        </w:rPr>
        <w:t>alsook</w:t>
      </w:r>
      <w:r w:rsidRPr="00AF05E5">
        <w:rPr>
          <w:rFonts w:ascii="Arial" w:hAnsi="Arial" w:cs="Arial"/>
        </w:rPr>
        <w:t xml:space="preserve"> om discussie over deze vaststellingsverplichting te vermijden. Indien er voor wordt gekozen om de wegingsmethodiek niet in de opdrachtdocumenten op te nemen</w:t>
      </w:r>
      <w:r w:rsidR="001856EC">
        <w:rPr>
          <w:rFonts w:ascii="Arial" w:hAnsi="Arial" w:cs="Arial"/>
        </w:rPr>
        <w:t>,</w:t>
      </w:r>
      <w:r w:rsidRPr="00AF05E5">
        <w:rPr>
          <w:rFonts w:ascii="Arial" w:hAnsi="Arial" w:cs="Arial"/>
        </w:rPr>
        <w:t xml:space="preserve"> dient deze methodiek te worden vastgesteld voor de opening van de offertes (tenzij dit om zeer uitzonderlijke en aantoonbare redenen niet mogelijk is) en dient een vorm van bewijs opgenomen te zijn in het administratief dossier dat aantoont dat de methode weldegelijk is vastgesteld voor de opening. </w:t>
      </w:r>
    </w:p>
    <w:p w14:paraId="75733B2E" w14:textId="77777777" w:rsidR="00AF05E5" w:rsidRDefault="00AF05E5" w:rsidP="00AF05E5">
      <w:pPr>
        <w:pStyle w:val="Grijzekader"/>
        <w:jc w:val="both"/>
        <w:rPr>
          <w:rFonts w:ascii="Arial" w:hAnsi="Arial" w:cs="Arial"/>
        </w:rPr>
      </w:pPr>
    </w:p>
    <w:p w14:paraId="79A86196" w14:textId="5B5B569D" w:rsidR="00C80CAC" w:rsidRPr="00AF05E5" w:rsidRDefault="00C80CAC" w:rsidP="00AF05E5">
      <w:pPr>
        <w:pStyle w:val="Grijzekader"/>
        <w:jc w:val="both"/>
        <w:rPr>
          <w:rFonts w:ascii="Arial" w:hAnsi="Arial" w:cs="Arial"/>
        </w:rPr>
      </w:pPr>
      <w:r w:rsidRPr="00AF05E5">
        <w:rPr>
          <w:rFonts w:ascii="Arial" w:hAnsi="Arial" w:cs="Arial"/>
        </w:rPr>
        <w:t xml:space="preserve">Een voorbeeld van een wegingsmethode kan eruit bestaan </w:t>
      </w:r>
      <w:r w:rsidR="001856EC">
        <w:rPr>
          <w:rFonts w:ascii="Arial" w:hAnsi="Arial" w:cs="Arial"/>
        </w:rPr>
        <w:t>de aanbestedende overheid de diverse positieve en negatieve elementen die aan de ontvangen offertes verbonden zijn oplijst in het gunningsverslag en op basis daarvan een score toekent per offerte.</w:t>
      </w:r>
      <w:r w:rsidRPr="00AF05E5">
        <w:rPr>
          <w:rFonts w:ascii="Arial" w:hAnsi="Arial" w:cs="Arial"/>
        </w:rPr>
        <w:t xml:space="preserve">. </w:t>
      </w:r>
    </w:p>
    <w:p w14:paraId="344FC97F" w14:textId="77777777" w:rsidR="00AF05E5" w:rsidRDefault="00AF05E5" w:rsidP="00AF05E5">
      <w:pPr>
        <w:pStyle w:val="Grijzekader"/>
        <w:jc w:val="both"/>
        <w:rPr>
          <w:rFonts w:ascii="Arial" w:hAnsi="Arial" w:cs="Arial"/>
        </w:rPr>
      </w:pPr>
    </w:p>
    <w:p w14:paraId="21F4B978" w14:textId="1140B1B0" w:rsidR="00AF05E5" w:rsidRPr="00AF05E5" w:rsidRDefault="00C80CAC" w:rsidP="00AF05E5">
      <w:pPr>
        <w:pStyle w:val="Grijzekader"/>
        <w:jc w:val="both"/>
        <w:rPr>
          <w:rFonts w:ascii="Arial" w:hAnsi="Arial" w:cs="Arial"/>
        </w:rPr>
      </w:pPr>
      <w:r w:rsidRPr="00AF05E5">
        <w:rPr>
          <w:rFonts w:ascii="Arial" w:hAnsi="Arial" w:cs="Arial"/>
        </w:rPr>
        <w:t xml:space="preserve">Er moet vooraf bepaald worden of elk van de onderdelen al dan niet als subgunningscriteria worden gedefinieerd. Het verschil tussen een subgunningscriterium en een beoordelingselement is dat deze eerste op werkelijk systematische wijze afgetoetst </w:t>
      </w:r>
      <w:r w:rsidR="001856EC">
        <w:rPr>
          <w:rFonts w:ascii="Arial" w:hAnsi="Arial" w:cs="Arial"/>
        </w:rPr>
        <w:t xml:space="preserve">en beoordeeld </w:t>
      </w:r>
      <w:r w:rsidRPr="00AF05E5">
        <w:rPr>
          <w:rFonts w:ascii="Arial" w:hAnsi="Arial" w:cs="Arial"/>
        </w:rPr>
        <w:t xml:space="preserve">moet worden terwijl deze laatste eerder een toelichting vormen om het kwaliteitscriterium te omschrijven. In geval gekozen wordt voor het toepassen van subgunningscriteria moet ook nagedacht worden over een gewicht voor die subgunningscriteria, tenzij ze allen hetzelfde gewicht krijgen. </w:t>
      </w:r>
    </w:p>
    <w:p w14:paraId="628FB9B0" w14:textId="77777777" w:rsidR="00AF05E5" w:rsidRDefault="00AF05E5" w:rsidP="00C80CAC">
      <w:pPr>
        <w:autoSpaceDE w:val="0"/>
        <w:autoSpaceDN w:val="0"/>
        <w:adjustRightInd w:val="0"/>
        <w:spacing w:after="0"/>
        <w:rPr>
          <w:rFonts w:cs="Arial"/>
          <w:b/>
          <w:bCs/>
          <w:color w:val="000000"/>
          <w:sz w:val="22"/>
        </w:rPr>
      </w:pPr>
    </w:p>
    <w:p w14:paraId="702B8BA5" w14:textId="447BF5C1" w:rsidR="00C80CAC" w:rsidRPr="00C80CAC" w:rsidRDefault="00C80CAC" w:rsidP="00C80CAC">
      <w:pPr>
        <w:autoSpaceDE w:val="0"/>
        <w:autoSpaceDN w:val="0"/>
        <w:adjustRightInd w:val="0"/>
        <w:spacing w:after="0"/>
        <w:rPr>
          <w:rFonts w:cs="Arial"/>
          <w:color w:val="00B050"/>
          <w:sz w:val="22"/>
        </w:rPr>
      </w:pPr>
      <w:r w:rsidRPr="00C80CAC">
        <w:rPr>
          <w:rFonts w:cs="Arial"/>
          <w:b/>
          <w:bCs/>
          <w:color w:val="00B050"/>
          <w:sz w:val="22"/>
        </w:rPr>
        <w:t xml:space="preserve">OFWEL </w:t>
      </w:r>
    </w:p>
    <w:p w14:paraId="53F6AFCE" w14:textId="77777777" w:rsidR="00AF05E5" w:rsidRPr="00612A74" w:rsidRDefault="00AF05E5" w:rsidP="00C80CAC">
      <w:pPr>
        <w:autoSpaceDE w:val="0"/>
        <w:autoSpaceDN w:val="0"/>
        <w:adjustRightInd w:val="0"/>
        <w:spacing w:after="0"/>
        <w:rPr>
          <w:rFonts w:cs="Arial"/>
          <w:color w:val="00B050"/>
          <w:sz w:val="22"/>
        </w:rPr>
      </w:pPr>
    </w:p>
    <w:p w14:paraId="519933AC" w14:textId="5EE77FEC" w:rsidR="00C80CAC" w:rsidRPr="00612A74" w:rsidRDefault="00C80CAC" w:rsidP="00C80CAC">
      <w:pPr>
        <w:autoSpaceDE w:val="0"/>
        <w:autoSpaceDN w:val="0"/>
        <w:adjustRightInd w:val="0"/>
        <w:spacing w:after="0"/>
        <w:rPr>
          <w:rFonts w:cs="Arial"/>
          <w:color w:val="00B050"/>
          <w:sz w:val="22"/>
        </w:rPr>
      </w:pPr>
      <w:r w:rsidRPr="00C80CAC">
        <w:rPr>
          <w:rFonts w:cs="Arial"/>
          <w:color w:val="00B050"/>
          <w:sz w:val="22"/>
        </w:rPr>
        <w:t xml:space="preserve">Aan het kwaliteitscriterium Team kan een maximale score worden toegekend van </w:t>
      </w:r>
    </w:p>
    <w:p w14:paraId="722361EA" w14:textId="77777777" w:rsidR="009D67FF" w:rsidRPr="00C80CAC" w:rsidRDefault="009D67FF" w:rsidP="00C80CAC">
      <w:pPr>
        <w:autoSpaceDE w:val="0"/>
        <w:autoSpaceDN w:val="0"/>
        <w:adjustRightInd w:val="0"/>
        <w:spacing w:after="0"/>
        <w:rPr>
          <w:rFonts w:cs="Arial"/>
          <w:color w:val="000000"/>
          <w:sz w:val="22"/>
        </w:rPr>
      </w:pPr>
    </w:p>
    <w:p w14:paraId="7D603BB3" w14:textId="08DB00BF" w:rsidR="00C80CAC" w:rsidRDefault="00C80CAC" w:rsidP="00C80CAC">
      <w:pPr>
        <w:autoSpaceDE w:val="0"/>
        <w:autoSpaceDN w:val="0"/>
        <w:adjustRightInd w:val="0"/>
        <w:spacing w:after="0"/>
        <w:rPr>
          <w:rFonts w:cs="Arial"/>
          <w:color w:val="000000"/>
          <w:sz w:val="22"/>
        </w:rPr>
      </w:pPr>
      <w:r w:rsidRPr="00C80CAC">
        <w:rPr>
          <w:rFonts w:cs="Arial"/>
          <w:color w:val="FF0000"/>
          <w:sz w:val="22"/>
        </w:rPr>
        <w:t>*</w:t>
      </w:r>
      <w:r w:rsidR="00612A74" w:rsidRPr="00612A74">
        <w:rPr>
          <w:rFonts w:cs="Arial"/>
          <w:color w:val="FF0000"/>
          <w:sz w:val="22"/>
        </w:rPr>
        <w:t>*</w:t>
      </w:r>
      <w:r w:rsidRPr="00C80CAC">
        <w:rPr>
          <w:rFonts w:cs="Arial"/>
          <w:color w:val="FF0000"/>
          <w:sz w:val="22"/>
        </w:rPr>
        <w:t>*</w:t>
      </w:r>
      <w:r w:rsidRPr="00C80CAC">
        <w:rPr>
          <w:rFonts w:cs="Arial"/>
          <w:color w:val="000000"/>
          <w:sz w:val="22"/>
        </w:rPr>
        <w:t xml:space="preserve"> punten </w:t>
      </w:r>
    </w:p>
    <w:p w14:paraId="3716BA94" w14:textId="77777777" w:rsidR="009D67FF" w:rsidRPr="00C80CAC" w:rsidRDefault="009D67FF" w:rsidP="00C80CAC">
      <w:pPr>
        <w:autoSpaceDE w:val="0"/>
        <w:autoSpaceDN w:val="0"/>
        <w:adjustRightInd w:val="0"/>
        <w:spacing w:after="0"/>
        <w:rPr>
          <w:rFonts w:cs="Arial"/>
          <w:color w:val="000000"/>
          <w:sz w:val="22"/>
        </w:rPr>
      </w:pPr>
    </w:p>
    <w:p w14:paraId="6FDF49A5" w14:textId="7E008C57" w:rsidR="00C80CAC" w:rsidRPr="00612A74" w:rsidRDefault="00C80CAC" w:rsidP="00C80CAC">
      <w:pPr>
        <w:autoSpaceDE w:val="0"/>
        <w:autoSpaceDN w:val="0"/>
        <w:adjustRightInd w:val="0"/>
        <w:spacing w:after="0"/>
        <w:rPr>
          <w:rFonts w:cs="Arial"/>
          <w:b/>
          <w:bCs/>
          <w:color w:val="00B050"/>
          <w:sz w:val="22"/>
        </w:rPr>
      </w:pPr>
      <w:r w:rsidRPr="00C80CAC">
        <w:rPr>
          <w:rFonts w:cs="Arial"/>
          <w:b/>
          <w:bCs/>
          <w:color w:val="00B050"/>
          <w:sz w:val="22"/>
        </w:rPr>
        <w:t xml:space="preserve">OFWEL </w:t>
      </w:r>
    </w:p>
    <w:p w14:paraId="7614D7DE" w14:textId="77777777" w:rsidR="009D67FF" w:rsidRPr="00C80CAC" w:rsidRDefault="009D67FF" w:rsidP="00C80CAC">
      <w:pPr>
        <w:autoSpaceDE w:val="0"/>
        <w:autoSpaceDN w:val="0"/>
        <w:adjustRightInd w:val="0"/>
        <w:spacing w:after="0"/>
        <w:rPr>
          <w:rFonts w:cs="Arial"/>
          <w:color w:val="000000"/>
          <w:sz w:val="22"/>
        </w:rPr>
      </w:pPr>
    </w:p>
    <w:p w14:paraId="64193673" w14:textId="2EE196ED" w:rsidR="00C80CAC" w:rsidRDefault="00C80CAC" w:rsidP="00C80CAC">
      <w:pPr>
        <w:autoSpaceDE w:val="0"/>
        <w:autoSpaceDN w:val="0"/>
        <w:adjustRightInd w:val="0"/>
        <w:spacing w:after="0"/>
        <w:rPr>
          <w:rFonts w:cs="Arial"/>
          <w:color w:val="000000"/>
          <w:sz w:val="22"/>
        </w:rPr>
      </w:pPr>
      <w:r w:rsidRPr="00C80CAC">
        <w:rPr>
          <w:rFonts w:cs="Arial"/>
          <w:color w:val="FF0000"/>
          <w:sz w:val="22"/>
        </w:rPr>
        <w:t>*</w:t>
      </w:r>
      <w:r w:rsidR="00612A74">
        <w:rPr>
          <w:rFonts w:cs="Arial"/>
          <w:color w:val="FF0000"/>
          <w:sz w:val="22"/>
        </w:rPr>
        <w:t>*</w:t>
      </w:r>
      <w:r w:rsidRPr="00C80CAC">
        <w:rPr>
          <w:rFonts w:cs="Arial"/>
          <w:color w:val="FF0000"/>
          <w:sz w:val="22"/>
        </w:rPr>
        <w:t>*</w:t>
      </w:r>
      <w:r w:rsidRPr="00C80CAC">
        <w:rPr>
          <w:rFonts w:cs="Arial"/>
          <w:color w:val="000000"/>
          <w:sz w:val="22"/>
        </w:rPr>
        <w:t xml:space="preserve"> procent </w:t>
      </w:r>
    </w:p>
    <w:p w14:paraId="5B31BFAF" w14:textId="77777777" w:rsidR="009D67FF" w:rsidRPr="00C80CAC" w:rsidRDefault="009D67FF" w:rsidP="00C80CAC">
      <w:pPr>
        <w:autoSpaceDE w:val="0"/>
        <w:autoSpaceDN w:val="0"/>
        <w:adjustRightInd w:val="0"/>
        <w:spacing w:after="0"/>
        <w:rPr>
          <w:rFonts w:cs="Arial"/>
          <w:color w:val="000000"/>
          <w:sz w:val="22"/>
        </w:rPr>
      </w:pPr>
    </w:p>
    <w:p w14:paraId="364ACF31" w14:textId="1E9374B1" w:rsidR="00C80CAC" w:rsidRPr="00612A74" w:rsidRDefault="00C80CAC" w:rsidP="00C80CAC">
      <w:pPr>
        <w:autoSpaceDE w:val="0"/>
        <w:autoSpaceDN w:val="0"/>
        <w:adjustRightInd w:val="0"/>
        <w:spacing w:after="0"/>
        <w:rPr>
          <w:rFonts w:cs="Arial"/>
          <w:b/>
          <w:bCs/>
          <w:color w:val="00B050"/>
          <w:sz w:val="22"/>
        </w:rPr>
      </w:pPr>
      <w:r w:rsidRPr="00C80CAC">
        <w:rPr>
          <w:rFonts w:cs="Arial"/>
          <w:b/>
          <w:bCs/>
          <w:color w:val="00B050"/>
          <w:sz w:val="22"/>
        </w:rPr>
        <w:t xml:space="preserve">OFWEL </w:t>
      </w:r>
    </w:p>
    <w:p w14:paraId="19F07528" w14:textId="77777777" w:rsidR="009D67FF" w:rsidRPr="00C80CAC" w:rsidRDefault="009D67FF" w:rsidP="00C80CAC">
      <w:pPr>
        <w:autoSpaceDE w:val="0"/>
        <w:autoSpaceDN w:val="0"/>
        <w:adjustRightInd w:val="0"/>
        <w:spacing w:after="0"/>
        <w:rPr>
          <w:rFonts w:cs="Arial"/>
          <w:color w:val="000000"/>
          <w:sz w:val="22"/>
        </w:rPr>
      </w:pPr>
    </w:p>
    <w:p w14:paraId="6EFB567A" w14:textId="38CB449E" w:rsidR="00C80CAC" w:rsidRPr="00612A74" w:rsidRDefault="00C80CAC" w:rsidP="00C80CAC">
      <w:pPr>
        <w:autoSpaceDE w:val="0"/>
        <w:autoSpaceDN w:val="0"/>
        <w:adjustRightInd w:val="0"/>
        <w:spacing w:after="0"/>
        <w:rPr>
          <w:rFonts w:cs="Arial"/>
          <w:color w:val="00B050"/>
          <w:sz w:val="22"/>
        </w:rPr>
      </w:pPr>
      <w:r w:rsidRPr="00C80CAC">
        <w:rPr>
          <w:rFonts w:cs="Arial"/>
          <w:color w:val="00B050"/>
          <w:sz w:val="22"/>
        </w:rPr>
        <w:t xml:space="preserve">Aan het kwaliteitscriterium Team kunnen volgende scores worden toegekend: </w:t>
      </w:r>
    </w:p>
    <w:p w14:paraId="69142701" w14:textId="77777777" w:rsidR="009D67FF" w:rsidRPr="00C80CAC" w:rsidRDefault="009D67FF" w:rsidP="00C80CAC">
      <w:pPr>
        <w:autoSpaceDE w:val="0"/>
        <w:autoSpaceDN w:val="0"/>
        <w:adjustRightInd w:val="0"/>
        <w:spacing w:after="0"/>
        <w:rPr>
          <w:rFonts w:cs="Arial"/>
          <w:color w:val="00B050"/>
          <w:sz w:val="22"/>
        </w:rPr>
      </w:pPr>
    </w:p>
    <w:p w14:paraId="3B3171B1" w14:textId="77777777" w:rsidR="00C80CAC" w:rsidRPr="00C80CAC" w:rsidRDefault="00C80CAC" w:rsidP="00C80CAC">
      <w:pPr>
        <w:autoSpaceDE w:val="0"/>
        <w:autoSpaceDN w:val="0"/>
        <w:adjustRightInd w:val="0"/>
        <w:spacing w:after="0"/>
        <w:rPr>
          <w:rFonts w:cs="Arial"/>
          <w:color w:val="00B050"/>
          <w:sz w:val="22"/>
        </w:rPr>
      </w:pPr>
      <w:r w:rsidRPr="00C80CAC">
        <w:rPr>
          <w:rFonts w:cs="Arial"/>
          <w:color w:val="00B050"/>
          <w:sz w:val="22"/>
        </w:rPr>
        <w:t xml:space="preserve">Zeer goed </w:t>
      </w:r>
    </w:p>
    <w:p w14:paraId="72E37860" w14:textId="77777777" w:rsidR="00C80CAC" w:rsidRPr="00C80CAC" w:rsidRDefault="00C80CAC" w:rsidP="00C80CAC">
      <w:pPr>
        <w:autoSpaceDE w:val="0"/>
        <w:autoSpaceDN w:val="0"/>
        <w:adjustRightInd w:val="0"/>
        <w:spacing w:after="0"/>
        <w:rPr>
          <w:rFonts w:cs="Arial"/>
          <w:color w:val="00B050"/>
          <w:sz w:val="22"/>
        </w:rPr>
      </w:pPr>
      <w:r w:rsidRPr="00C80CAC">
        <w:rPr>
          <w:rFonts w:cs="Arial"/>
          <w:color w:val="00B050"/>
          <w:sz w:val="22"/>
        </w:rPr>
        <w:t xml:space="preserve">Goed </w:t>
      </w:r>
    </w:p>
    <w:p w14:paraId="1B8DFC5B" w14:textId="77777777" w:rsidR="00C80CAC" w:rsidRPr="00C80CAC" w:rsidRDefault="00C80CAC" w:rsidP="00C80CAC">
      <w:pPr>
        <w:autoSpaceDE w:val="0"/>
        <w:autoSpaceDN w:val="0"/>
        <w:adjustRightInd w:val="0"/>
        <w:spacing w:after="0"/>
        <w:rPr>
          <w:rFonts w:cs="Arial"/>
          <w:color w:val="00B050"/>
          <w:sz w:val="22"/>
        </w:rPr>
      </w:pPr>
      <w:r w:rsidRPr="00C80CAC">
        <w:rPr>
          <w:rFonts w:cs="Arial"/>
          <w:color w:val="00B050"/>
          <w:sz w:val="22"/>
        </w:rPr>
        <w:t xml:space="preserve">Voldoende </w:t>
      </w:r>
    </w:p>
    <w:p w14:paraId="3116DDBD" w14:textId="4FB8A424" w:rsidR="00C80CAC" w:rsidRPr="00612A74" w:rsidRDefault="00C80CAC" w:rsidP="00C80CAC">
      <w:pPr>
        <w:autoSpaceDE w:val="0"/>
        <w:autoSpaceDN w:val="0"/>
        <w:adjustRightInd w:val="0"/>
        <w:spacing w:after="0"/>
        <w:rPr>
          <w:rFonts w:cs="Arial"/>
          <w:color w:val="00B050"/>
          <w:sz w:val="22"/>
        </w:rPr>
      </w:pPr>
      <w:r w:rsidRPr="00C80CAC">
        <w:rPr>
          <w:rFonts w:cs="Arial"/>
          <w:color w:val="00B050"/>
          <w:sz w:val="22"/>
        </w:rPr>
        <w:t xml:space="preserve">Onvoldoende </w:t>
      </w:r>
    </w:p>
    <w:p w14:paraId="797DD1F1" w14:textId="77777777" w:rsidR="00612A74" w:rsidRPr="00C80CAC" w:rsidRDefault="00612A74" w:rsidP="00C80CAC">
      <w:pPr>
        <w:autoSpaceDE w:val="0"/>
        <w:autoSpaceDN w:val="0"/>
        <w:adjustRightInd w:val="0"/>
        <w:spacing w:after="0"/>
        <w:rPr>
          <w:rFonts w:cs="Arial"/>
          <w:color w:val="000000"/>
          <w:sz w:val="22"/>
        </w:rPr>
      </w:pPr>
    </w:p>
    <w:p w14:paraId="55457BB8" w14:textId="6AEBF4B9" w:rsidR="00C80CAC" w:rsidRPr="00612A74" w:rsidRDefault="00C80CAC" w:rsidP="00C80CAC">
      <w:pPr>
        <w:autoSpaceDE w:val="0"/>
        <w:autoSpaceDN w:val="0"/>
        <w:adjustRightInd w:val="0"/>
        <w:spacing w:after="0"/>
        <w:rPr>
          <w:rFonts w:cs="Arial"/>
          <w:b/>
          <w:bCs/>
          <w:color w:val="00B050"/>
          <w:sz w:val="22"/>
        </w:rPr>
      </w:pPr>
      <w:r w:rsidRPr="00C80CAC">
        <w:rPr>
          <w:rFonts w:cs="Arial"/>
          <w:b/>
          <w:bCs/>
          <w:color w:val="00B050"/>
          <w:sz w:val="22"/>
        </w:rPr>
        <w:lastRenderedPageBreak/>
        <w:t xml:space="preserve">OFWEL </w:t>
      </w:r>
    </w:p>
    <w:p w14:paraId="791845E1" w14:textId="77777777" w:rsidR="00612A74" w:rsidRPr="00C80CAC" w:rsidRDefault="00612A74" w:rsidP="00C80CAC">
      <w:pPr>
        <w:autoSpaceDE w:val="0"/>
        <w:autoSpaceDN w:val="0"/>
        <w:adjustRightInd w:val="0"/>
        <w:spacing w:after="0"/>
        <w:rPr>
          <w:rFonts w:cs="Arial"/>
          <w:color w:val="000000"/>
          <w:sz w:val="22"/>
        </w:rPr>
      </w:pPr>
    </w:p>
    <w:p w14:paraId="65A81670" w14:textId="333DBF80" w:rsidR="00C80CAC" w:rsidRPr="00612A74" w:rsidRDefault="00C80CAC" w:rsidP="00C80CAC">
      <w:pPr>
        <w:autoSpaceDE w:val="0"/>
        <w:autoSpaceDN w:val="0"/>
        <w:adjustRightInd w:val="0"/>
        <w:spacing w:after="0"/>
        <w:rPr>
          <w:rFonts w:cs="Arial"/>
          <w:color w:val="00B050"/>
          <w:sz w:val="22"/>
        </w:rPr>
      </w:pPr>
      <w:r w:rsidRPr="00C80CAC">
        <w:rPr>
          <w:rFonts w:cs="Arial"/>
          <w:color w:val="00B050"/>
          <w:sz w:val="22"/>
        </w:rPr>
        <w:t xml:space="preserve">Aan het kwaliteitscriterium Team kunnen volgende scores worden toegekend: </w:t>
      </w:r>
    </w:p>
    <w:p w14:paraId="62E86797" w14:textId="77777777" w:rsidR="00612A74" w:rsidRPr="00C80CAC" w:rsidRDefault="00612A74" w:rsidP="00C80CAC">
      <w:pPr>
        <w:autoSpaceDE w:val="0"/>
        <w:autoSpaceDN w:val="0"/>
        <w:adjustRightInd w:val="0"/>
        <w:spacing w:after="0"/>
        <w:rPr>
          <w:rFonts w:cs="Arial"/>
          <w:color w:val="00B050"/>
          <w:sz w:val="22"/>
        </w:rPr>
      </w:pPr>
    </w:p>
    <w:p w14:paraId="7C71A34C" w14:textId="77777777" w:rsidR="00C80CAC" w:rsidRPr="00C80CAC" w:rsidRDefault="00C80CAC" w:rsidP="00C80CAC">
      <w:pPr>
        <w:autoSpaceDE w:val="0"/>
        <w:autoSpaceDN w:val="0"/>
        <w:adjustRightInd w:val="0"/>
        <w:spacing w:after="0"/>
        <w:rPr>
          <w:rFonts w:cs="Arial"/>
          <w:color w:val="00B050"/>
          <w:sz w:val="22"/>
        </w:rPr>
      </w:pPr>
      <w:r w:rsidRPr="00C80CAC">
        <w:rPr>
          <w:rFonts w:cs="Arial"/>
          <w:color w:val="00B050"/>
          <w:sz w:val="22"/>
        </w:rPr>
        <w:t xml:space="preserve">AAA </w:t>
      </w:r>
    </w:p>
    <w:p w14:paraId="4C532309" w14:textId="77777777" w:rsidR="00612A74" w:rsidRPr="00612A74" w:rsidRDefault="00C80CAC" w:rsidP="00612A74">
      <w:pPr>
        <w:autoSpaceDE w:val="0"/>
        <w:autoSpaceDN w:val="0"/>
        <w:adjustRightInd w:val="0"/>
        <w:spacing w:after="0"/>
        <w:rPr>
          <w:rFonts w:cs="Arial"/>
          <w:color w:val="00B050"/>
          <w:sz w:val="22"/>
        </w:rPr>
      </w:pPr>
      <w:r w:rsidRPr="00C80CAC">
        <w:rPr>
          <w:rFonts w:cs="Arial"/>
          <w:color w:val="00B050"/>
          <w:sz w:val="22"/>
        </w:rPr>
        <w:t xml:space="preserve">AA </w:t>
      </w:r>
    </w:p>
    <w:p w14:paraId="7D0EBDD2" w14:textId="2C73E5D7" w:rsidR="00612A74" w:rsidRPr="00612A74" w:rsidRDefault="00C80CAC" w:rsidP="00612A74">
      <w:pPr>
        <w:autoSpaceDE w:val="0"/>
        <w:autoSpaceDN w:val="0"/>
        <w:adjustRightInd w:val="0"/>
        <w:spacing w:after="0"/>
        <w:rPr>
          <w:rFonts w:cs="Arial"/>
          <w:color w:val="00B050"/>
          <w:sz w:val="22"/>
        </w:rPr>
      </w:pPr>
      <w:r w:rsidRPr="00C80CAC">
        <w:rPr>
          <w:rFonts w:cs="Arial"/>
          <w:color w:val="00B050"/>
          <w:sz w:val="22"/>
        </w:rPr>
        <w:t xml:space="preserve">A </w:t>
      </w:r>
    </w:p>
    <w:p w14:paraId="75452D36" w14:textId="77777777" w:rsidR="00612A74" w:rsidRPr="00C80CAC" w:rsidRDefault="00612A74" w:rsidP="00612A74">
      <w:pPr>
        <w:autoSpaceDE w:val="0"/>
        <w:autoSpaceDN w:val="0"/>
        <w:adjustRightInd w:val="0"/>
        <w:spacing w:after="0"/>
        <w:rPr>
          <w:rFonts w:cs="Arial"/>
          <w:color w:val="00B050"/>
          <w:sz w:val="22"/>
        </w:rPr>
      </w:pPr>
    </w:p>
    <w:p w14:paraId="271E4D9D" w14:textId="77777777" w:rsidR="00C80CAC" w:rsidRPr="00C80CAC" w:rsidRDefault="00C80CAC" w:rsidP="00C80CAC">
      <w:pPr>
        <w:autoSpaceDE w:val="0"/>
        <w:autoSpaceDN w:val="0"/>
        <w:adjustRightInd w:val="0"/>
        <w:spacing w:after="0"/>
        <w:rPr>
          <w:rFonts w:cs="Arial"/>
          <w:color w:val="00B050"/>
          <w:sz w:val="22"/>
        </w:rPr>
      </w:pPr>
      <w:r w:rsidRPr="00C80CAC">
        <w:rPr>
          <w:rFonts w:cs="Arial"/>
          <w:b/>
          <w:bCs/>
          <w:color w:val="00B050"/>
          <w:sz w:val="22"/>
        </w:rPr>
        <w:t xml:space="preserve">OFWEL </w:t>
      </w:r>
    </w:p>
    <w:p w14:paraId="4C6CD297" w14:textId="77777777" w:rsidR="00612A74" w:rsidRDefault="00612A74" w:rsidP="00C80CAC">
      <w:pPr>
        <w:autoSpaceDE w:val="0"/>
        <w:autoSpaceDN w:val="0"/>
        <w:adjustRightInd w:val="0"/>
        <w:spacing w:after="0"/>
        <w:rPr>
          <w:rFonts w:cs="Arial"/>
          <w:color w:val="000000"/>
          <w:sz w:val="22"/>
        </w:rPr>
      </w:pPr>
    </w:p>
    <w:p w14:paraId="288F4611" w14:textId="77777777" w:rsidR="00612A74" w:rsidRDefault="00C80CAC" w:rsidP="00612A74">
      <w:pPr>
        <w:autoSpaceDE w:val="0"/>
        <w:autoSpaceDN w:val="0"/>
        <w:adjustRightInd w:val="0"/>
        <w:spacing w:after="0"/>
        <w:rPr>
          <w:rFonts w:cs="Arial"/>
          <w:color w:val="000000"/>
          <w:sz w:val="22"/>
        </w:rPr>
      </w:pPr>
      <w:r w:rsidRPr="00C80CAC">
        <w:rPr>
          <w:rFonts w:cs="Arial"/>
          <w:color w:val="FF0000"/>
          <w:sz w:val="22"/>
        </w:rPr>
        <w:t>***</w:t>
      </w:r>
      <w:r w:rsidRPr="00C80CAC">
        <w:rPr>
          <w:rFonts w:cs="Arial"/>
          <w:color w:val="000000"/>
          <w:sz w:val="22"/>
        </w:rPr>
        <w:t xml:space="preserve"> </w:t>
      </w:r>
    </w:p>
    <w:p w14:paraId="12264CEE" w14:textId="13CB1423" w:rsidR="00612A74" w:rsidRDefault="00612A74" w:rsidP="00612A74">
      <w:pPr>
        <w:autoSpaceDE w:val="0"/>
        <w:autoSpaceDN w:val="0"/>
        <w:adjustRightInd w:val="0"/>
        <w:spacing w:after="0"/>
        <w:rPr>
          <w:rFonts w:cs="Arial"/>
          <w:b/>
          <w:bCs/>
          <w:color w:val="000000"/>
          <w:sz w:val="22"/>
        </w:rPr>
      </w:pPr>
    </w:p>
    <w:p w14:paraId="5FA88220" w14:textId="77777777" w:rsidR="003017C5" w:rsidRPr="003017C5" w:rsidRDefault="003017C5" w:rsidP="003017C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ascii="Times New Roman" w:hAnsi="Times New Roman" w:cs="Arial"/>
          <w:sz w:val="22"/>
        </w:rPr>
      </w:pPr>
      <w:r w:rsidRPr="006A4744">
        <w:rPr>
          <w:rFonts w:cs="Arial"/>
          <w:sz w:val="22"/>
        </w:rPr>
        <w:t>Hieronder volgen de omschrijvingen die in het bestek kunnen worden geïmplementeerd ter invulling van de gekozen beoordelingselementen/subcriteria.</w:t>
      </w:r>
    </w:p>
    <w:p w14:paraId="70D04EEA" w14:textId="02705CCD" w:rsidR="003017C5" w:rsidRDefault="003017C5" w:rsidP="00612A74">
      <w:pPr>
        <w:autoSpaceDE w:val="0"/>
        <w:autoSpaceDN w:val="0"/>
        <w:adjustRightInd w:val="0"/>
        <w:spacing w:after="0"/>
        <w:rPr>
          <w:rFonts w:cs="Arial"/>
          <w:b/>
          <w:bCs/>
          <w:color w:val="000000"/>
          <w:sz w:val="22"/>
        </w:rPr>
      </w:pPr>
    </w:p>
    <w:p w14:paraId="2BA4C644" w14:textId="77777777" w:rsidR="003017C5" w:rsidRDefault="003017C5" w:rsidP="00612A74">
      <w:pPr>
        <w:autoSpaceDE w:val="0"/>
        <w:autoSpaceDN w:val="0"/>
        <w:adjustRightInd w:val="0"/>
        <w:spacing w:after="0"/>
        <w:rPr>
          <w:rFonts w:cs="Arial"/>
          <w:b/>
          <w:bCs/>
          <w:color w:val="000000"/>
          <w:sz w:val="22"/>
        </w:rPr>
      </w:pPr>
    </w:p>
    <w:p w14:paraId="6146B1B9" w14:textId="22C3B23E" w:rsidR="00C80CAC" w:rsidRPr="00C80CAC" w:rsidRDefault="003F5DF7" w:rsidP="00612A74">
      <w:pPr>
        <w:autoSpaceDE w:val="0"/>
        <w:autoSpaceDN w:val="0"/>
        <w:adjustRightInd w:val="0"/>
        <w:spacing w:after="0"/>
        <w:rPr>
          <w:rFonts w:cs="Arial"/>
          <w:color w:val="000000"/>
          <w:sz w:val="22"/>
        </w:rPr>
      </w:pPr>
      <w:r w:rsidRPr="001856EC">
        <w:rPr>
          <w:rFonts w:cs="Arial"/>
          <w:b/>
          <w:bCs/>
          <w:color w:val="000000"/>
          <w:sz w:val="22"/>
        </w:rPr>
        <w:t xml:space="preserve">1.1 </w:t>
      </w:r>
      <w:r w:rsidR="00C80CAC" w:rsidRPr="001856EC">
        <w:rPr>
          <w:rFonts w:cs="Arial"/>
          <w:b/>
          <w:bCs/>
          <w:color w:val="000000"/>
          <w:sz w:val="22"/>
        </w:rPr>
        <w:t>Opleidingsniveau en ervaring</w:t>
      </w:r>
      <w:r w:rsidR="00C80CAC" w:rsidRPr="00C80CAC">
        <w:rPr>
          <w:rFonts w:cs="Arial"/>
          <w:b/>
          <w:bCs/>
          <w:i/>
          <w:iCs/>
          <w:color w:val="000000"/>
          <w:sz w:val="22"/>
        </w:rPr>
        <w:t xml:space="preserve"> </w:t>
      </w:r>
    </w:p>
    <w:p w14:paraId="64ACD320" w14:textId="77777777" w:rsidR="00612A74" w:rsidRDefault="00612A74" w:rsidP="00C80CAC">
      <w:pPr>
        <w:autoSpaceDE w:val="0"/>
        <w:autoSpaceDN w:val="0"/>
        <w:adjustRightInd w:val="0"/>
        <w:spacing w:after="0"/>
        <w:rPr>
          <w:rFonts w:cs="Arial"/>
          <w:color w:val="000000"/>
          <w:sz w:val="22"/>
        </w:rPr>
      </w:pPr>
    </w:p>
    <w:p w14:paraId="701D0283" w14:textId="62620027" w:rsidR="00C80CAC" w:rsidRPr="00C80CAC" w:rsidRDefault="00C80CAC" w:rsidP="00C80CAC">
      <w:pPr>
        <w:autoSpaceDE w:val="0"/>
        <w:autoSpaceDN w:val="0"/>
        <w:adjustRightInd w:val="0"/>
        <w:spacing w:after="0"/>
        <w:rPr>
          <w:rFonts w:cs="Arial"/>
          <w:color w:val="000000"/>
          <w:sz w:val="22"/>
        </w:rPr>
      </w:pPr>
      <w:r w:rsidRPr="00C80CAC">
        <w:rPr>
          <w:rFonts w:cs="Arial"/>
          <w:color w:val="000000"/>
          <w:sz w:val="22"/>
        </w:rPr>
        <w:t xml:space="preserve">1) Doel </w:t>
      </w:r>
    </w:p>
    <w:p w14:paraId="23F6428B" w14:textId="77777777" w:rsidR="00C80CAC" w:rsidRPr="00C80CAC" w:rsidRDefault="00C80CAC" w:rsidP="00C80CAC">
      <w:pPr>
        <w:autoSpaceDE w:val="0"/>
        <w:autoSpaceDN w:val="0"/>
        <w:adjustRightInd w:val="0"/>
        <w:spacing w:after="0"/>
        <w:rPr>
          <w:rFonts w:cs="Arial"/>
          <w:color w:val="000000"/>
          <w:sz w:val="22"/>
        </w:rPr>
      </w:pPr>
    </w:p>
    <w:p w14:paraId="39639827" w14:textId="7E145C78" w:rsidR="00C80CAC" w:rsidRDefault="00C80CAC" w:rsidP="00612A74">
      <w:pPr>
        <w:autoSpaceDE w:val="0"/>
        <w:autoSpaceDN w:val="0"/>
        <w:adjustRightInd w:val="0"/>
        <w:spacing w:after="0"/>
        <w:jc w:val="both"/>
        <w:rPr>
          <w:rFonts w:cs="Arial"/>
          <w:color w:val="000000"/>
          <w:sz w:val="22"/>
        </w:rPr>
      </w:pPr>
      <w:r w:rsidRPr="00C80CAC">
        <w:rPr>
          <w:rFonts w:cs="Arial"/>
          <w:color w:val="000000"/>
          <w:sz w:val="22"/>
        </w:rPr>
        <w:t xml:space="preserve">Een kwalitatieve en tijdige uitvoering van de opdracht vergt dat het ter beschikking gestelde personeel enerzijds over het vereiste opleidingsniveau en anderzijds ook over een zekere kunde beschikt die alleen kan worden bereikt door een rijke ervaring in hoofde van de verscheidene teamleden met betrekking tot dezelfde of gelijkaardige projecten. Voor deze meer complexe of geavanceerde projecten is het voor de aanbestedende overheid immers van belang dat hij bij de beoordeling van de offerte rekening houdt met de opgebouwde ervaring van het team dat zal instaan voor de uitvoering van de opdracht teneinde een kwaliteitsvolle uitvoering te waarborgen. </w:t>
      </w:r>
    </w:p>
    <w:p w14:paraId="6E2C74C2" w14:textId="77777777" w:rsidR="00612A74" w:rsidRPr="00C80CAC" w:rsidRDefault="00612A74" w:rsidP="00C80CAC">
      <w:pPr>
        <w:autoSpaceDE w:val="0"/>
        <w:autoSpaceDN w:val="0"/>
        <w:adjustRightInd w:val="0"/>
        <w:spacing w:after="0"/>
        <w:rPr>
          <w:rFonts w:cs="Arial"/>
          <w:color w:val="000000"/>
          <w:sz w:val="22"/>
        </w:rPr>
      </w:pPr>
    </w:p>
    <w:p w14:paraId="3CD0D8D9" w14:textId="77777777" w:rsidR="00C80CAC" w:rsidRPr="00C80CAC" w:rsidRDefault="00C80CAC" w:rsidP="00C80CAC">
      <w:pPr>
        <w:autoSpaceDE w:val="0"/>
        <w:autoSpaceDN w:val="0"/>
        <w:adjustRightInd w:val="0"/>
        <w:spacing w:after="0"/>
        <w:rPr>
          <w:rFonts w:cs="Arial"/>
          <w:color w:val="000000"/>
          <w:sz w:val="22"/>
        </w:rPr>
      </w:pPr>
      <w:r w:rsidRPr="00C80CAC">
        <w:rPr>
          <w:rFonts w:cs="Arial"/>
          <w:color w:val="000000"/>
          <w:sz w:val="22"/>
        </w:rPr>
        <w:t xml:space="preserve">2) Omschrijving van het </w:t>
      </w:r>
      <w:r w:rsidRPr="00C80CAC">
        <w:rPr>
          <w:rFonts w:cs="Arial"/>
          <w:color w:val="00B050"/>
          <w:sz w:val="22"/>
        </w:rPr>
        <w:t xml:space="preserve">beoordelingselement / subgunningscriterium </w:t>
      </w:r>
    </w:p>
    <w:p w14:paraId="331BDE04" w14:textId="77777777" w:rsidR="00C80CAC" w:rsidRPr="00C80CAC" w:rsidRDefault="00C80CAC" w:rsidP="00C80CAC">
      <w:pPr>
        <w:autoSpaceDE w:val="0"/>
        <w:autoSpaceDN w:val="0"/>
        <w:adjustRightInd w:val="0"/>
        <w:spacing w:after="0"/>
        <w:rPr>
          <w:rFonts w:cs="Arial"/>
          <w:color w:val="000000"/>
          <w:sz w:val="22"/>
        </w:rPr>
      </w:pPr>
    </w:p>
    <w:p w14:paraId="4F21097B" w14:textId="2B9AC3BF" w:rsidR="00C80CAC" w:rsidRDefault="00C80CAC" w:rsidP="00612A74">
      <w:pPr>
        <w:autoSpaceDE w:val="0"/>
        <w:autoSpaceDN w:val="0"/>
        <w:adjustRightInd w:val="0"/>
        <w:spacing w:after="0"/>
        <w:jc w:val="both"/>
        <w:rPr>
          <w:rFonts w:cs="Arial"/>
          <w:color w:val="000000"/>
          <w:sz w:val="22"/>
        </w:rPr>
      </w:pPr>
      <w:r w:rsidRPr="00C80CAC">
        <w:rPr>
          <w:rFonts w:cs="Arial"/>
          <w:color w:val="000000"/>
          <w:sz w:val="22"/>
        </w:rPr>
        <w:t xml:space="preserve">Het criterium evalueert enerzijds het </w:t>
      </w:r>
      <w:r w:rsidRPr="00C80CAC">
        <w:rPr>
          <w:rFonts w:cs="Arial"/>
          <w:color w:val="000000"/>
          <w:sz w:val="22"/>
          <w:u w:val="single"/>
        </w:rPr>
        <w:t>opleidingsniveau</w:t>
      </w:r>
      <w:r w:rsidRPr="00C80CAC">
        <w:rPr>
          <w:rFonts w:cs="Arial"/>
          <w:color w:val="000000"/>
          <w:sz w:val="22"/>
        </w:rPr>
        <w:t xml:space="preserve"> van het team dat effectief ter beschikking wordt gesteld. Dit houdt in dat de aanbestedende overheid nagaat of de voorgestelde teamleden effectief opgeleid zijn om de opdracht te kunnen uitvoeren. Met andere woorden dient het team over alle noodzakelijke kwalificaties te beschikken om de opdracht in zijn globaliteit aan te kunnen. </w:t>
      </w:r>
    </w:p>
    <w:p w14:paraId="6B5436E6" w14:textId="77777777" w:rsidR="00612A74" w:rsidRPr="00C80CAC" w:rsidRDefault="00612A74" w:rsidP="00612A74">
      <w:pPr>
        <w:autoSpaceDE w:val="0"/>
        <w:autoSpaceDN w:val="0"/>
        <w:adjustRightInd w:val="0"/>
        <w:spacing w:after="0"/>
        <w:jc w:val="both"/>
        <w:rPr>
          <w:rFonts w:cs="Arial"/>
          <w:color w:val="000000"/>
          <w:sz w:val="22"/>
        </w:rPr>
      </w:pPr>
    </w:p>
    <w:p w14:paraId="41759F35" w14:textId="18CAFE75" w:rsidR="00C80CAC" w:rsidRDefault="00C80CAC" w:rsidP="00612A74">
      <w:pPr>
        <w:autoSpaceDE w:val="0"/>
        <w:autoSpaceDN w:val="0"/>
        <w:adjustRightInd w:val="0"/>
        <w:spacing w:after="0"/>
        <w:jc w:val="both"/>
        <w:rPr>
          <w:rFonts w:cs="Arial"/>
          <w:color w:val="000000"/>
          <w:sz w:val="22"/>
        </w:rPr>
      </w:pPr>
      <w:r w:rsidRPr="00C80CAC">
        <w:rPr>
          <w:rFonts w:cs="Arial"/>
          <w:color w:val="000000"/>
          <w:sz w:val="22"/>
        </w:rPr>
        <w:t xml:space="preserve">Het opleidingsniveau wordt ruim ingevuld en houdt niet enkel rekening met de hoogst behaalde (universitaire) diploma’s van de teamleden maar evenzeer met bijkomende (erkende) opleidingen in het kader van bv. bijscholing of permanente vorming. </w:t>
      </w:r>
    </w:p>
    <w:p w14:paraId="3E908D5F" w14:textId="77777777" w:rsidR="00612A74" w:rsidRPr="00C80CAC" w:rsidRDefault="00612A74" w:rsidP="00612A74">
      <w:pPr>
        <w:autoSpaceDE w:val="0"/>
        <w:autoSpaceDN w:val="0"/>
        <w:adjustRightInd w:val="0"/>
        <w:spacing w:after="0"/>
        <w:jc w:val="both"/>
        <w:rPr>
          <w:rFonts w:cs="Arial"/>
          <w:color w:val="000000"/>
          <w:sz w:val="22"/>
        </w:rPr>
      </w:pPr>
    </w:p>
    <w:p w14:paraId="586980D4" w14:textId="4A8C3833" w:rsidR="00C80CAC" w:rsidRDefault="00C80CAC" w:rsidP="00612A74">
      <w:pPr>
        <w:autoSpaceDE w:val="0"/>
        <w:autoSpaceDN w:val="0"/>
        <w:adjustRightInd w:val="0"/>
        <w:spacing w:after="0"/>
        <w:jc w:val="both"/>
        <w:rPr>
          <w:rFonts w:cs="Arial"/>
          <w:color w:val="000000"/>
          <w:sz w:val="22"/>
        </w:rPr>
      </w:pPr>
      <w:r w:rsidRPr="00C80CAC">
        <w:rPr>
          <w:rFonts w:cs="Arial"/>
          <w:color w:val="000000"/>
          <w:sz w:val="22"/>
        </w:rPr>
        <w:t xml:space="preserve">Hierbij wordt anderzijds ook de relevante beroepservaring van de voorgestelde teamleden toegelicht aan de hand van de opgegeven referenties van ieder voorgesteld teamlid waaruit de specifieke bekwaamheid voor de toebedeelde rol en het takenpakket binnen het team blijkt. </w:t>
      </w:r>
    </w:p>
    <w:p w14:paraId="0054C955" w14:textId="77777777" w:rsidR="00612A74" w:rsidRPr="00C80CAC" w:rsidRDefault="00612A74" w:rsidP="00612A74">
      <w:pPr>
        <w:autoSpaceDE w:val="0"/>
        <w:autoSpaceDN w:val="0"/>
        <w:adjustRightInd w:val="0"/>
        <w:spacing w:after="0"/>
        <w:jc w:val="both"/>
        <w:rPr>
          <w:rFonts w:cs="Arial"/>
          <w:color w:val="000000"/>
          <w:sz w:val="22"/>
        </w:rPr>
      </w:pPr>
    </w:p>
    <w:p w14:paraId="62803748" w14:textId="4FBC7C53" w:rsidR="00C80CAC" w:rsidRDefault="00C80CAC" w:rsidP="00612A74">
      <w:pPr>
        <w:autoSpaceDE w:val="0"/>
        <w:autoSpaceDN w:val="0"/>
        <w:adjustRightInd w:val="0"/>
        <w:spacing w:after="0"/>
        <w:jc w:val="both"/>
        <w:rPr>
          <w:rFonts w:cs="Arial"/>
          <w:color w:val="000000"/>
          <w:sz w:val="22"/>
        </w:rPr>
      </w:pPr>
      <w:r w:rsidRPr="00C80CAC">
        <w:rPr>
          <w:rFonts w:cs="Arial"/>
          <w:color w:val="000000"/>
          <w:sz w:val="22"/>
        </w:rPr>
        <w:t xml:space="preserve">Deze beroepservaring wordt aangetoond middels een vermelding, met toelichting van de opgenomen taken, van de belangrijkste relevante studies of projecten van de laatste 5 jaar waarin het teamlid actief werkzaam was, of van het totaal aantal jaren ervaring in de soort opdrachten. </w:t>
      </w:r>
    </w:p>
    <w:p w14:paraId="0CFA49B5" w14:textId="77777777" w:rsidR="00612A74" w:rsidRPr="00C80CAC" w:rsidRDefault="00612A74" w:rsidP="00612A74">
      <w:pPr>
        <w:autoSpaceDE w:val="0"/>
        <w:autoSpaceDN w:val="0"/>
        <w:adjustRightInd w:val="0"/>
        <w:spacing w:after="0"/>
        <w:jc w:val="both"/>
        <w:rPr>
          <w:rFonts w:cs="Arial"/>
          <w:color w:val="000000"/>
          <w:sz w:val="22"/>
        </w:rPr>
      </w:pPr>
    </w:p>
    <w:p w14:paraId="6BD59F11" w14:textId="78EA668A" w:rsidR="00C80CAC" w:rsidRDefault="00C80CAC" w:rsidP="00612A74">
      <w:pPr>
        <w:autoSpaceDE w:val="0"/>
        <w:autoSpaceDN w:val="0"/>
        <w:adjustRightInd w:val="0"/>
        <w:spacing w:after="0"/>
        <w:jc w:val="both"/>
        <w:rPr>
          <w:rFonts w:cs="Arial"/>
          <w:color w:val="000000"/>
          <w:sz w:val="22"/>
        </w:rPr>
      </w:pPr>
      <w:r w:rsidRPr="00C80CAC">
        <w:rPr>
          <w:rFonts w:cs="Arial"/>
          <w:color w:val="000000"/>
          <w:sz w:val="22"/>
        </w:rPr>
        <w:t xml:space="preserve">Hierbij dient expliciet te worden geduid waarom de ervaring relevant is in het licht van de onderhavige opdracht en moet verklaard worden dat het teamlid wel degelijk effectief en naar optimaal gebruik zal ingezet worden voor de opdracht. </w:t>
      </w:r>
    </w:p>
    <w:p w14:paraId="536CA867" w14:textId="77777777" w:rsidR="00612A74" w:rsidRPr="00C80CAC" w:rsidRDefault="00612A74" w:rsidP="00612A74">
      <w:pPr>
        <w:autoSpaceDE w:val="0"/>
        <w:autoSpaceDN w:val="0"/>
        <w:adjustRightInd w:val="0"/>
        <w:spacing w:after="0"/>
        <w:jc w:val="both"/>
        <w:rPr>
          <w:rFonts w:cs="Arial"/>
          <w:color w:val="000000"/>
          <w:sz w:val="22"/>
        </w:rPr>
      </w:pPr>
    </w:p>
    <w:p w14:paraId="7D444E2D" w14:textId="0A856365" w:rsidR="00C80CAC" w:rsidRDefault="00C80CAC" w:rsidP="00612A74">
      <w:pPr>
        <w:autoSpaceDE w:val="0"/>
        <w:autoSpaceDN w:val="0"/>
        <w:adjustRightInd w:val="0"/>
        <w:spacing w:after="0"/>
        <w:jc w:val="both"/>
        <w:rPr>
          <w:rFonts w:cs="Arial"/>
          <w:color w:val="000000"/>
          <w:sz w:val="22"/>
        </w:rPr>
      </w:pPr>
      <w:r w:rsidRPr="00C80CAC">
        <w:rPr>
          <w:rFonts w:cs="Arial"/>
          <w:color w:val="000000"/>
          <w:sz w:val="22"/>
        </w:rPr>
        <w:lastRenderedPageBreak/>
        <w:t xml:space="preserve">Indien binnen de opdracht meerdere (technische of wetenschappelijke) disciplines aan bod komen, is het essentieel dat de ervaring met de opdracht aanwezig is per discipline bij minstens één lid van het team. </w:t>
      </w:r>
    </w:p>
    <w:p w14:paraId="3A42C35A" w14:textId="77777777" w:rsidR="00612A74" w:rsidRPr="00C80CAC" w:rsidRDefault="00612A74" w:rsidP="00612A74">
      <w:pPr>
        <w:autoSpaceDE w:val="0"/>
        <w:autoSpaceDN w:val="0"/>
        <w:adjustRightInd w:val="0"/>
        <w:spacing w:after="0"/>
        <w:jc w:val="both"/>
        <w:rPr>
          <w:rFonts w:cs="Arial"/>
          <w:color w:val="000000"/>
          <w:sz w:val="22"/>
        </w:rPr>
      </w:pPr>
    </w:p>
    <w:p w14:paraId="4078100E" w14:textId="2E4D2D3C" w:rsidR="00C80CAC" w:rsidRDefault="00C80CAC" w:rsidP="00612A74">
      <w:pPr>
        <w:autoSpaceDE w:val="0"/>
        <w:autoSpaceDN w:val="0"/>
        <w:adjustRightInd w:val="0"/>
        <w:spacing w:after="0"/>
        <w:jc w:val="both"/>
        <w:rPr>
          <w:rFonts w:cs="Arial"/>
          <w:color w:val="000000"/>
          <w:sz w:val="22"/>
        </w:rPr>
      </w:pPr>
      <w:r w:rsidRPr="00C80CAC">
        <w:rPr>
          <w:rFonts w:cs="Arial"/>
          <w:color w:val="000000"/>
          <w:sz w:val="22"/>
        </w:rPr>
        <w:t xml:space="preserve">Bij beroep op onderaannemers moeten hun opdracht en kwalificaties (en dus ook de ervaring met de opdracht) eveneens expliciet (nominaal, bij naam) meegedeeld worden. Wijzigingen aan de voorgestelde onderaannemers zijn slechts mogelijk na goedkeuring door de aanbestedende overheid van een schriftelijk gemotiveerde vraag. </w:t>
      </w:r>
    </w:p>
    <w:p w14:paraId="61CD32F5" w14:textId="77777777" w:rsidR="00612A74" w:rsidRPr="00C80CAC" w:rsidRDefault="00612A74" w:rsidP="00612A74">
      <w:pPr>
        <w:autoSpaceDE w:val="0"/>
        <w:autoSpaceDN w:val="0"/>
        <w:adjustRightInd w:val="0"/>
        <w:spacing w:after="0"/>
        <w:jc w:val="both"/>
        <w:rPr>
          <w:rFonts w:cs="Arial"/>
          <w:color w:val="000000"/>
          <w:sz w:val="22"/>
        </w:rPr>
      </w:pPr>
    </w:p>
    <w:p w14:paraId="10C37FBD" w14:textId="77777777" w:rsidR="003F5DF7" w:rsidRDefault="00C80CAC" w:rsidP="003F5DF7">
      <w:pPr>
        <w:autoSpaceDE w:val="0"/>
        <w:autoSpaceDN w:val="0"/>
        <w:adjustRightInd w:val="0"/>
        <w:spacing w:after="0"/>
        <w:jc w:val="both"/>
        <w:rPr>
          <w:rFonts w:cs="Arial"/>
          <w:color w:val="000000"/>
          <w:sz w:val="22"/>
        </w:rPr>
      </w:pPr>
      <w:r w:rsidRPr="00C80CAC">
        <w:rPr>
          <w:rFonts w:cs="Arial"/>
          <w:color w:val="000000"/>
          <w:sz w:val="22"/>
        </w:rPr>
        <w:t>Bij de beoordeling van de ervaring kan ook het opleidingsniveau (b.v. doctoraat) en de specifieke wetenschappelijke discipline zelf in aanmerking komen. Een hoog opleidingsniveau én een specifieke discipline zullen compensatie bieden voor een lager ervaringsniveau en vi</w:t>
      </w:r>
      <w:r w:rsidR="00612A74">
        <w:rPr>
          <w:rFonts w:cs="Arial"/>
          <w:color w:val="000000"/>
          <w:sz w:val="22"/>
        </w:rPr>
        <w:t xml:space="preserve">ce </w:t>
      </w:r>
      <w:r w:rsidRPr="00C80CAC">
        <w:rPr>
          <w:rFonts w:cs="Arial"/>
          <w:color w:val="000000"/>
          <w:sz w:val="22"/>
        </w:rPr>
        <w:t xml:space="preserve">versa. </w:t>
      </w:r>
    </w:p>
    <w:p w14:paraId="52830E54" w14:textId="77777777" w:rsidR="003F5DF7" w:rsidRDefault="003F5DF7" w:rsidP="003F5DF7">
      <w:pPr>
        <w:autoSpaceDE w:val="0"/>
        <w:autoSpaceDN w:val="0"/>
        <w:adjustRightInd w:val="0"/>
        <w:spacing w:after="0"/>
        <w:jc w:val="both"/>
        <w:rPr>
          <w:rFonts w:cs="Arial"/>
          <w:color w:val="000000"/>
          <w:sz w:val="22"/>
        </w:rPr>
      </w:pPr>
    </w:p>
    <w:p w14:paraId="6ED9E6D8" w14:textId="3958FE85" w:rsidR="00612A74" w:rsidRDefault="00C80CAC" w:rsidP="003F5DF7">
      <w:pPr>
        <w:autoSpaceDE w:val="0"/>
        <w:autoSpaceDN w:val="0"/>
        <w:adjustRightInd w:val="0"/>
        <w:spacing w:after="0"/>
        <w:jc w:val="both"/>
        <w:rPr>
          <w:rFonts w:cs="Arial"/>
          <w:color w:val="000000"/>
          <w:sz w:val="22"/>
        </w:rPr>
      </w:pPr>
      <w:r w:rsidRPr="00C80CAC">
        <w:rPr>
          <w:rFonts w:cs="Arial"/>
          <w:color w:val="000000"/>
          <w:sz w:val="22"/>
        </w:rPr>
        <w:t xml:space="preserve">Uit de offerte moet blijken op welke wijze het team dankzij de adequate samenstelling, ervaringen en </w:t>
      </w:r>
      <w:r w:rsidRPr="001856EC">
        <w:rPr>
          <w:rFonts w:cs="Arial"/>
          <w:color w:val="000000"/>
          <w:sz w:val="22"/>
        </w:rPr>
        <w:t>kwalificaties, garanties biedt op een kwalitatieve en tijdige uitvoering van de opdracht. Het door de inschrijver ingezet</w:t>
      </w:r>
      <w:r w:rsidR="003F5DF7" w:rsidRPr="001856EC">
        <w:rPr>
          <w:rFonts w:cs="Arial"/>
          <w:color w:val="000000"/>
          <w:sz w:val="22"/>
        </w:rPr>
        <w:t>te</w:t>
      </w:r>
      <w:r w:rsidRPr="00C80CAC">
        <w:rPr>
          <w:rFonts w:cs="Arial"/>
          <w:color w:val="000000"/>
          <w:sz w:val="22"/>
        </w:rPr>
        <w:t xml:space="preserve"> team moet, ieder lid in zijn vakgebied, de vereiste bekwaamheid bezitten om de regelmatige vooruitgang van de werkzaamheden en de goede uitvoering van de overeenkomst te waarborgen. </w:t>
      </w:r>
    </w:p>
    <w:p w14:paraId="4D1DA03A" w14:textId="77777777" w:rsidR="00612A74" w:rsidRDefault="00612A74" w:rsidP="00C80CAC">
      <w:pPr>
        <w:autoSpaceDE w:val="0"/>
        <w:autoSpaceDN w:val="0"/>
        <w:adjustRightInd w:val="0"/>
        <w:spacing w:after="0"/>
        <w:rPr>
          <w:rFonts w:cs="Arial"/>
          <w:color w:val="000000"/>
          <w:sz w:val="22"/>
        </w:rPr>
      </w:pPr>
    </w:p>
    <w:p w14:paraId="1D2E6815" w14:textId="5F2D067C" w:rsidR="00C80CAC" w:rsidRPr="00C80CAC" w:rsidRDefault="00C80CAC" w:rsidP="00C80CAC">
      <w:pPr>
        <w:autoSpaceDE w:val="0"/>
        <w:autoSpaceDN w:val="0"/>
        <w:adjustRightInd w:val="0"/>
        <w:spacing w:after="0"/>
        <w:rPr>
          <w:rFonts w:cs="Arial"/>
          <w:color w:val="000000"/>
          <w:sz w:val="22"/>
        </w:rPr>
      </w:pPr>
      <w:r w:rsidRPr="00C80CAC">
        <w:rPr>
          <w:rFonts w:cs="Arial"/>
          <w:color w:val="000000"/>
          <w:sz w:val="22"/>
        </w:rPr>
        <w:t xml:space="preserve">3) </w:t>
      </w:r>
      <w:r w:rsidR="006C6548">
        <w:rPr>
          <w:rFonts w:cs="Arial"/>
          <w:color w:val="000000"/>
          <w:sz w:val="22"/>
        </w:rPr>
        <w:t>Mogelijke toetsstenen:</w:t>
      </w:r>
      <w:r w:rsidRPr="00C80CAC">
        <w:rPr>
          <w:rFonts w:cs="Arial"/>
          <w:color w:val="000000"/>
          <w:sz w:val="22"/>
        </w:rPr>
        <w:t xml:space="preserve"> </w:t>
      </w:r>
    </w:p>
    <w:p w14:paraId="185BA6E0" w14:textId="77777777" w:rsidR="00C80CAC" w:rsidRPr="00C80CAC" w:rsidRDefault="00C80CAC" w:rsidP="00C80CAC">
      <w:pPr>
        <w:autoSpaceDE w:val="0"/>
        <w:autoSpaceDN w:val="0"/>
        <w:adjustRightInd w:val="0"/>
        <w:spacing w:after="0"/>
        <w:rPr>
          <w:rFonts w:cs="Arial"/>
          <w:color w:val="000000"/>
          <w:sz w:val="22"/>
        </w:rPr>
      </w:pPr>
    </w:p>
    <w:p w14:paraId="0F1DB087" w14:textId="347CBD40" w:rsidR="00C80CAC" w:rsidRPr="00C80CAC" w:rsidRDefault="00C80CAC" w:rsidP="00612A74">
      <w:pPr>
        <w:autoSpaceDE w:val="0"/>
        <w:autoSpaceDN w:val="0"/>
        <w:adjustRightInd w:val="0"/>
        <w:spacing w:after="0"/>
        <w:jc w:val="both"/>
        <w:rPr>
          <w:rFonts w:cs="Arial"/>
          <w:color w:val="000000"/>
          <w:sz w:val="22"/>
        </w:rPr>
      </w:pPr>
      <w:r w:rsidRPr="00C80CAC">
        <w:rPr>
          <w:rFonts w:cs="Arial"/>
          <w:color w:val="000000"/>
          <w:sz w:val="22"/>
        </w:rPr>
        <w:t xml:space="preserve">Bij de beoordeling </w:t>
      </w:r>
      <w:r w:rsidR="006C6548">
        <w:rPr>
          <w:rFonts w:cs="Arial"/>
          <w:color w:val="000000"/>
          <w:sz w:val="22"/>
        </w:rPr>
        <w:t>kan</w:t>
      </w:r>
      <w:r w:rsidRPr="00C80CAC">
        <w:rPr>
          <w:rFonts w:cs="Arial"/>
          <w:color w:val="000000"/>
          <w:sz w:val="22"/>
        </w:rPr>
        <w:t xml:space="preserve"> de aanbestedende overheid in het bijzonder rekening </w:t>
      </w:r>
      <w:r w:rsidR="006C6548">
        <w:rPr>
          <w:rFonts w:cs="Arial"/>
          <w:color w:val="000000"/>
          <w:sz w:val="22"/>
        </w:rPr>
        <w:t xml:space="preserve">houden </w:t>
      </w:r>
      <w:r w:rsidRPr="00C80CAC">
        <w:rPr>
          <w:rFonts w:cs="Arial"/>
          <w:color w:val="000000"/>
          <w:sz w:val="22"/>
        </w:rPr>
        <w:t xml:space="preserve">met: </w:t>
      </w:r>
    </w:p>
    <w:p w14:paraId="39CA0133" w14:textId="3DB81566" w:rsidR="00612A74" w:rsidRDefault="00612A74" w:rsidP="008724BF">
      <w:pPr>
        <w:pStyle w:val="Lijstalinea"/>
        <w:numPr>
          <w:ilvl w:val="0"/>
          <w:numId w:val="50"/>
        </w:numPr>
        <w:autoSpaceDE w:val="0"/>
        <w:autoSpaceDN w:val="0"/>
        <w:adjustRightInd w:val="0"/>
        <w:spacing w:after="70"/>
        <w:jc w:val="both"/>
        <w:rPr>
          <w:rFonts w:cs="Arial"/>
          <w:color w:val="000000"/>
          <w:sz w:val="22"/>
        </w:rPr>
      </w:pPr>
      <w:r>
        <w:rPr>
          <w:rFonts w:cs="Arial"/>
          <w:color w:val="000000"/>
          <w:sz w:val="22"/>
        </w:rPr>
        <w:t>b</w:t>
      </w:r>
      <w:r w:rsidR="00C80CAC" w:rsidRPr="00612A74">
        <w:rPr>
          <w:rFonts w:cs="Arial"/>
          <w:color w:val="000000"/>
          <w:sz w:val="22"/>
        </w:rPr>
        <w:t>ehaalde diploma’s van de teamleden; deze moeten effectief in de lijn liggen van hetgeen vereist is voor de uitvoering van de opdracht</w:t>
      </w:r>
      <w:r>
        <w:rPr>
          <w:rFonts w:cs="Arial"/>
          <w:color w:val="000000"/>
          <w:sz w:val="22"/>
        </w:rPr>
        <w:t>;</w:t>
      </w:r>
    </w:p>
    <w:p w14:paraId="49380A09" w14:textId="452EC976" w:rsidR="00612A74" w:rsidRDefault="00612A74" w:rsidP="008724BF">
      <w:pPr>
        <w:pStyle w:val="Lijstalinea"/>
        <w:numPr>
          <w:ilvl w:val="0"/>
          <w:numId w:val="50"/>
        </w:numPr>
        <w:autoSpaceDE w:val="0"/>
        <w:autoSpaceDN w:val="0"/>
        <w:adjustRightInd w:val="0"/>
        <w:spacing w:after="70"/>
        <w:jc w:val="both"/>
        <w:rPr>
          <w:rFonts w:cs="Arial"/>
          <w:color w:val="000000"/>
          <w:sz w:val="22"/>
        </w:rPr>
      </w:pPr>
      <w:r w:rsidRPr="00612A74">
        <w:rPr>
          <w:rFonts w:cs="Arial"/>
          <w:color w:val="000000"/>
          <w:sz w:val="22"/>
        </w:rPr>
        <w:t>d</w:t>
      </w:r>
      <w:r w:rsidR="00C80CAC" w:rsidRPr="00612A74">
        <w:rPr>
          <w:rFonts w:cs="Arial"/>
          <w:color w:val="000000"/>
          <w:sz w:val="22"/>
        </w:rPr>
        <w:t>e graad van de diploma’s van de teamleden</w:t>
      </w:r>
      <w:r>
        <w:rPr>
          <w:rFonts w:cs="Arial"/>
          <w:color w:val="000000"/>
          <w:sz w:val="22"/>
        </w:rPr>
        <w:t>;</w:t>
      </w:r>
    </w:p>
    <w:p w14:paraId="7ED06D40" w14:textId="2EF39B0B" w:rsidR="00612A74" w:rsidRDefault="00C80CAC" w:rsidP="008724BF">
      <w:pPr>
        <w:pStyle w:val="Lijstalinea"/>
        <w:numPr>
          <w:ilvl w:val="0"/>
          <w:numId w:val="50"/>
        </w:numPr>
        <w:autoSpaceDE w:val="0"/>
        <w:autoSpaceDN w:val="0"/>
        <w:adjustRightInd w:val="0"/>
        <w:spacing w:after="70"/>
        <w:jc w:val="both"/>
        <w:rPr>
          <w:rFonts w:cs="Arial"/>
          <w:color w:val="000000"/>
          <w:sz w:val="22"/>
        </w:rPr>
      </w:pPr>
      <w:r w:rsidRPr="00C80CAC">
        <w:rPr>
          <w:rFonts w:cs="Arial"/>
          <w:color w:val="000000"/>
          <w:sz w:val="22"/>
        </w:rPr>
        <w:t>de bijkomende opleidingen die de teamleden hebben gevolgd die nuttig zijn voor de opdracht of anderszins een zekere meerwaarde kunnen betekenen</w:t>
      </w:r>
      <w:r w:rsidR="00612A74">
        <w:rPr>
          <w:rFonts w:cs="Arial"/>
          <w:color w:val="000000"/>
          <w:sz w:val="22"/>
        </w:rPr>
        <w:t>;</w:t>
      </w:r>
      <w:r w:rsidRPr="00C80CAC">
        <w:rPr>
          <w:rFonts w:cs="Arial"/>
          <w:color w:val="000000"/>
          <w:sz w:val="22"/>
        </w:rPr>
        <w:t xml:space="preserve"> </w:t>
      </w:r>
    </w:p>
    <w:p w14:paraId="4C3BEDB2" w14:textId="77777777" w:rsidR="00612A74" w:rsidRDefault="00612A74" w:rsidP="008724BF">
      <w:pPr>
        <w:pStyle w:val="Lijstalinea"/>
        <w:numPr>
          <w:ilvl w:val="0"/>
          <w:numId w:val="50"/>
        </w:numPr>
        <w:autoSpaceDE w:val="0"/>
        <w:autoSpaceDN w:val="0"/>
        <w:adjustRightInd w:val="0"/>
        <w:spacing w:after="70"/>
        <w:jc w:val="both"/>
        <w:rPr>
          <w:rFonts w:cs="Arial"/>
          <w:color w:val="000000"/>
          <w:sz w:val="22"/>
        </w:rPr>
      </w:pPr>
      <w:r w:rsidRPr="00612A74">
        <w:rPr>
          <w:rFonts w:cs="Arial"/>
          <w:color w:val="000000"/>
          <w:sz w:val="22"/>
        </w:rPr>
        <w:t>d</w:t>
      </w:r>
      <w:r w:rsidR="00C80CAC" w:rsidRPr="00C80CAC">
        <w:rPr>
          <w:rFonts w:cs="Arial"/>
          <w:color w:val="000000"/>
          <w:sz w:val="22"/>
        </w:rPr>
        <w:t xml:space="preserve">e ervaring van de teamleden met het voorwerp van de opdracht; </w:t>
      </w:r>
    </w:p>
    <w:p w14:paraId="26D63C11" w14:textId="694EDEDE" w:rsidR="00C80CAC" w:rsidRDefault="00612A74" w:rsidP="008724BF">
      <w:pPr>
        <w:pStyle w:val="Lijstalinea"/>
        <w:numPr>
          <w:ilvl w:val="0"/>
          <w:numId w:val="50"/>
        </w:numPr>
        <w:autoSpaceDE w:val="0"/>
        <w:autoSpaceDN w:val="0"/>
        <w:adjustRightInd w:val="0"/>
        <w:spacing w:after="0"/>
        <w:jc w:val="both"/>
        <w:rPr>
          <w:rFonts w:cs="Arial"/>
          <w:color w:val="000000"/>
          <w:sz w:val="22"/>
        </w:rPr>
      </w:pPr>
      <w:r w:rsidRPr="00612A74">
        <w:rPr>
          <w:rFonts w:cs="Arial"/>
          <w:color w:val="000000"/>
          <w:sz w:val="22"/>
        </w:rPr>
        <w:t>d</w:t>
      </w:r>
      <w:r w:rsidR="00C80CAC" w:rsidRPr="00C80CAC">
        <w:rPr>
          <w:rFonts w:cs="Arial"/>
          <w:color w:val="000000"/>
          <w:sz w:val="22"/>
        </w:rPr>
        <w:t xml:space="preserve">e ervaring in de uitvoering van gelijkaardige opdrachten aan het voorwerp van de opdracht; </w:t>
      </w:r>
    </w:p>
    <w:p w14:paraId="769CA1CE" w14:textId="25F3F638" w:rsidR="00612A74" w:rsidRDefault="00612A74" w:rsidP="008724BF">
      <w:pPr>
        <w:pStyle w:val="Lijstalinea"/>
        <w:numPr>
          <w:ilvl w:val="0"/>
          <w:numId w:val="50"/>
        </w:numPr>
        <w:autoSpaceDE w:val="0"/>
        <w:autoSpaceDN w:val="0"/>
        <w:adjustRightInd w:val="0"/>
        <w:spacing w:after="0"/>
        <w:jc w:val="both"/>
        <w:rPr>
          <w:rFonts w:cs="Arial"/>
          <w:color w:val="000000"/>
          <w:sz w:val="22"/>
        </w:rPr>
      </w:pPr>
      <w:r>
        <w:rPr>
          <w:rFonts w:cs="Arial"/>
          <w:color w:val="000000"/>
          <w:sz w:val="22"/>
        </w:rPr>
        <w:t>…</w:t>
      </w:r>
    </w:p>
    <w:p w14:paraId="1B3993F1" w14:textId="77777777" w:rsidR="00612A74" w:rsidRPr="00C80CAC" w:rsidRDefault="00612A74" w:rsidP="00612A74">
      <w:pPr>
        <w:pStyle w:val="Lijstalinea"/>
        <w:autoSpaceDE w:val="0"/>
        <w:autoSpaceDN w:val="0"/>
        <w:adjustRightInd w:val="0"/>
        <w:spacing w:after="0"/>
        <w:jc w:val="both"/>
        <w:rPr>
          <w:rFonts w:cs="Arial"/>
          <w:color w:val="000000"/>
          <w:sz w:val="22"/>
        </w:rPr>
      </w:pPr>
    </w:p>
    <w:p w14:paraId="03CB164C" w14:textId="77777777" w:rsidR="00C80CAC" w:rsidRPr="00C80CAC" w:rsidRDefault="00C80CAC" w:rsidP="00612A74">
      <w:pPr>
        <w:autoSpaceDE w:val="0"/>
        <w:autoSpaceDN w:val="0"/>
        <w:adjustRightInd w:val="0"/>
        <w:spacing w:after="0"/>
        <w:jc w:val="both"/>
        <w:rPr>
          <w:rFonts w:cs="Arial"/>
          <w:color w:val="000000"/>
          <w:sz w:val="22"/>
        </w:rPr>
      </w:pPr>
      <w:r w:rsidRPr="00C80CAC">
        <w:rPr>
          <w:rFonts w:cs="Arial"/>
          <w:color w:val="000000"/>
          <w:sz w:val="22"/>
        </w:rPr>
        <w:t xml:space="preserve">4) Bewijs </w:t>
      </w:r>
    </w:p>
    <w:p w14:paraId="212304FA" w14:textId="77777777" w:rsidR="00C80CAC" w:rsidRPr="00C80CAC" w:rsidRDefault="00C80CAC" w:rsidP="00612A74">
      <w:pPr>
        <w:autoSpaceDE w:val="0"/>
        <w:autoSpaceDN w:val="0"/>
        <w:adjustRightInd w:val="0"/>
        <w:spacing w:after="0"/>
        <w:jc w:val="both"/>
        <w:rPr>
          <w:rFonts w:cs="Arial"/>
          <w:color w:val="000000"/>
          <w:sz w:val="22"/>
        </w:rPr>
      </w:pPr>
    </w:p>
    <w:p w14:paraId="2FE8558E" w14:textId="549AA09B" w:rsidR="0074516B" w:rsidRDefault="00C80CAC" w:rsidP="0074516B">
      <w:pPr>
        <w:autoSpaceDE w:val="0"/>
        <w:autoSpaceDN w:val="0"/>
        <w:adjustRightInd w:val="0"/>
        <w:spacing w:after="0"/>
        <w:jc w:val="both"/>
        <w:rPr>
          <w:rFonts w:cs="Arial"/>
          <w:color w:val="FF0000"/>
          <w:sz w:val="22"/>
        </w:rPr>
      </w:pPr>
      <w:r w:rsidRPr="00C80CAC">
        <w:rPr>
          <w:rFonts w:cs="Arial"/>
          <w:color w:val="000000"/>
          <w:sz w:val="22"/>
        </w:rPr>
        <w:t xml:space="preserve">Het bewijs voor dit </w:t>
      </w:r>
      <w:r w:rsidR="006C6548" w:rsidRPr="006C6548">
        <w:rPr>
          <w:rFonts w:cs="Arial"/>
          <w:color w:val="00B050"/>
          <w:sz w:val="22"/>
        </w:rPr>
        <w:t>beoordelings</w:t>
      </w:r>
      <w:r w:rsidRPr="006C6548">
        <w:rPr>
          <w:rFonts w:cs="Arial"/>
          <w:color w:val="00B050"/>
          <w:sz w:val="22"/>
        </w:rPr>
        <w:t>element</w:t>
      </w:r>
      <w:r w:rsidR="006C6548" w:rsidRPr="006C6548">
        <w:rPr>
          <w:rFonts w:cs="Arial"/>
          <w:color w:val="00B050"/>
          <w:sz w:val="22"/>
        </w:rPr>
        <w:t>/subcriterium</w:t>
      </w:r>
      <w:r w:rsidRPr="00C80CAC">
        <w:rPr>
          <w:rFonts w:cs="Arial"/>
          <w:color w:val="000000"/>
          <w:sz w:val="22"/>
        </w:rPr>
        <w:t xml:space="preserve"> wordt geleverd aan de hand van referenties van het team met gelijkaardige projecten die hun ervaring aantoont, door het verschaffen van kopijen van diploma’s, getuigschriften en andere bewijzen van deelname aan opleidingen. De inschrijver dient in het bijzonder het opleidingsniveau in volgende disciplines toe te lichten: </w:t>
      </w:r>
      <w:r w:rsidRPr="00C80CAC">
        <w:rPr>
          <w:rFonts w:cs="Arial"/>
          <w:color w:val="FF0000"/>
          <w:sz w:val="22"/>
        </w:rPr>
        <w:t xml:space="preserve">*** </w:t>
      </w:r>
    </w:p>
    <w:p w14:paraId="13DD4092" w14:textId="77777777" w:rsidR="0074516B" w:rsidRDefault="0074516B" w:rsidP="0074516B">
      <w:pPr>
        <w:autoSpaceDE w:val="0"/>
        <w:autoSpaceDN w:val="0"/>
        <w:adjustRightInd w:val="0"/>
        <w:spacing w:after="0"/>
        <w:jc w:val="both"/>
        <w:rPr>
          <w:rFonts w:cs="Arial"/>
          <w:b/>
          <w:bCs/>
          <w:color w:val="000000"/>
          <w:sz w:val="22"/>
        </w:rPr>
      </w:pPr>
    </w:p>
    <w:p w14:paraId="4D386AA7" w14:textId="33A62D2E" w:rsidR="00C80CAC" w:rsidRDefault="003F5DF7" w:rsidP="0074516B">
      <w:pPr>
        <w:autoSpaceDE w:val="0"/>
        <w:autoSpaceDN w:val="0"/>
        <w:adjustRightInd w:val="0"/>
        <w:spacing w:after="0"/>
        <w:jc w:val="both"/>
        <w:rPr>
          <w:rFonts w:cs="Arial"/>
          <w:b/>
          <w:bCs/>
          <w:i/>
          <w:iCs/>
          <w:color w:val="000000"/>
          <w:sz w:val="22"/>
        </w:rPr>
      </w:pPr>
      <w:r w:rsidRPr="006C6548">
        <w:rPr>
          <w:rFonts w:cs="Arial"/>
          <w:b/>
          <w:bCs/>
          <w:color w:val="000000"/>
          <w:sz w:val="22"/>
        </w:rPr>
        <w:t xml:space="preserve">1.2 </w:t>
      </w:r>
      <w:r w:rsidR="00C80CAC" w:rsidRPr="006C6548">
        <w:rPr>
          <w:rFonts w:cs="Arial"/>
          <w:b/>
          <w:bCs/>
          <w:color w:val="000000"/>
          <w:sz w:val="22"/>
        </w:rPr>
        <w:t>Flexibiliteit van het team</w:t>
      </w:r>
      <w:r w:rsidR="00C80CAC" w:rsidRPr="00C80CAC">
        <w:rPr>
          <w:rFonts w:cs="Arial"/>
          <w:b/>
          <w:bCs/>
          <w:color w:val="000000"/>
          <w:sz w:val="22"/>
        </w:rPr>
        <w:t xml:space="preserve"> </w:t>
      </w:r>
    </w:p>
    <w:p w14:paraId="49889EA9" w14:textId="77777777" w:rsidR="0074516B" w:rsidRPr="00C80CAC" w:rsidRDefault="0074516B" w:rsidP="0074516B">
      <w:pPr>
        <w:autoSpaceDE w:val="0"/>
        <w:autoSpaceDN w:val="0"/>
        <w:adjustRightInd w:val="0"/>
        <w:spacing w:after="0"/>
        <w:jc w:val="both"/>
        <w:rPr>
          <w:rFonts w:cs="Arial"/>
          <w:color w:val="000000"/>
          <w:sz w:val="22"/>
        </w:rPr>
      </w:pPr>
    </w:p>
    <w:p w14:paraId="08607970" w14:textId="77777777" w:rsidR="00C80CAC" w:rsidRPr="00C80CAC" w:rsidRDefault="00C80CAC" w:rsidP="00C80CAC">
      <w:pPr>
        <w:autoSpaceDE w:val="0"/>
        <w:autoSpaceDN w:val="0"/>
        <w:adjustRightInd w:val="0"/>
        <w:spacing w:after="0"/>
        <w:rPr>
          <w:rFonts w:cs="Arial"/>
          <w:color w:val="000000"/>
          <w:sz w:val="22"/>
        </w:rPr>
      </w:pPr>
      <w:r w:rsidRPr="00C80CAC">
        <w:rPr>
          <w:rFonts w:cs="Arial"/>
          <w:color w:val="000000"/>
          <w:sz w:val="22"/>
        </w:rPr>
        <w:t xml:space="preserve">1) Doel </w:t>
      </w:r>
    </w:p>
    <w:p w14:paraId="781F7F52" w14:textId="77777777" w:rsidR="00C80CAC" w:rsidRPr="00C80CAC" w:rsidRDefault="00C80CAC" w:rsidP="00C80CAC">
      <w:pPr>
        <w:autoSpaceDE w:val="0"/>
        <w:autoSpaceDN w:val="0"/>
        <w:adjustRightInd w:val="0"/>
        <w:spacing w:after="0"/>
        <w:rPr>
          <w:rFonts w:cs="Arial"/>
          <w:color w:val="000000"/>
          <w:sz w:val="22"/>
        </w:rPr>
      </w:pPr>
    </w:p>
    <w:p w14:paraId="6B64717C" w14:textId="193B8D64" w:rsidR="00C80CAC" w:rsidRDefault="00C80CAC" w:rsidP="0074516B">
      <w:pPr>
        <w:autoSpaceDE w:val="0"/>
        <w:autoSpaceDN w:val="0"/>
        <w:adjustRightInd w:val="0"/>
        <w:spacing w:after="0"/>
        <w:jc w:val="both"/>
        <w:rPr>
          <w:rFonts w:cs="Arial"/>
          <w:color w:val="000000"/>
          <w:sz w:val="22"/>
        </w:rPr>
      </w:pPr>
      <w:r w:rsidRPr="00C80CAC">
        <w:rPr>
          <w:rFonts w:cs="Arial"/>
          <w:color w:val="000000"/>
          <w:sz w:val="22"/>
        </w:rPr>
        <w:t xml:space="preserve">Teneinde een deugdelijke uitvoering van de opdracht te garanderen dient het voorgestelde team in staat te zijn in te spelen op wijzigingen die zich mogelijks zullen voordoen zowel voorafgaand als tijdens de uitvoering van de opdracht. Voor deze opdracht is het m.a.w. van essentieel belang dat wijzigingen door de opdrachtnemer kunnen worden opgevangen en derhalve de tijdige uitvoering van de opdracht niet in het gedrang komt zonder daarenboven in te boeten op de verzekerde kwaliteit in de opgegeven offerte. </w:t>
      </w:r>
    </w:p>
    <w:p w14:paraId="1CAC008F" w14:textId="77777777" w:rsidR="0074516B" w:rsidRPr="00C80CAC" w:rsidRDefault="0074516B" w:rsidP="0074516B">
      <w:pPr>
        <w:autoSpaceDE w:val="0"/>
        <w:autoSpaceDN w:val="0"/>
        <w:adjustRightInd w:val="0"/>
        <w:spacing w:after="0"/>
        <w:jc w:val="both"/>
        <w:rPr>
          <w:rFonts w:cs="Arial"/>
          <w:color w:val="000000"/>
          <w:sz w:val="22"/>
        </w:rPr>
      </w:pPr>
    </w:p>
    <w:p w14:paraId="07629644" w14:textId="0D9E2F84" w:rsidR="00C80CAC" w:rsidRDefault="00C80CAC" w:rsidP="0074516B">
      <w:pPr>
        <w:autoSpaceDE w:val="0"/>
        <w:autoSpaceDN w:val="0"/>
        <w:adjustRightInd w:val="0"/>
        <w:spacing w:after="0"/>
        <w:jc w:val="both"/>
        <w:rPr>
          <w:rFonts w:cs="Arial"/>
          <w:color w:val="000000"/>
          <w:sz w:val="22"/>
        </w:rPr>
      </w:pPr>
      <w:r w:rsidRPr="00C80CAC">
        <w:rPr>
          <w:rFonts w:cs="Arial"/>
          <w:color w:val="000000"/>
          <w:sz w:val="22"/>
        </w:rPr>
        <w:t xml:space="preserve">Van bepaalde werkenopdrachten kan immers worden verwacht dat niet alle factoren reeds kenbaar of vaststaand zijn bij de opmaak en publicatie van het bestek, maar dat zij daarentegen wel onderhevig zijn aan veranderingen die nopen tot een gewijzigde aanpak van </w:t>
      </w:r>
      <w:r w:rsidRPr="00C80CAC">
        <w:rPr>
          <w:rFonts w:cs="Arial"/>
          <w:color w:val="000000"/>
          <w:sz w:val="22"/>
        </w:rPr>
        <w:lastRenderedPageBreak/>
        <w:t xml:space="preserve">en door het team. Evenzeer kan de aanbestedende overheid verwachten dat de inschrijver aangeeft in welke mate hijzelf de nodige flexibiliteit aan de dag kan leggen binnen zijn interne organisatie. De goede uitvoering van de opdracht heeft er immers alle baat bij dat het voorgestelde personeel een andere samenstelling kan aannemen wanneer de gewijzigde omstandigheden zich daartoe verplichten. </w:t>
      </w:r>
    </w:p>
    <w:p w14:paraId="08918BF6" w14:textId="77777777" w:rsidR="0074516B" w:rsidRPr="00C80CAC" w:rsidRDefault="0074516B" w:rsidP="00C80CAC">
      <w:pPr>
        <w:autoSpaceDE w:val="0"/>
        <w:autoSpaceDN w:val="0"/>
        <w:adjustRightInd w:val="0"/>
        <w:spacing w:after="0"/>
        <w:rPr>
          <w:rFonts w:cs="Arial"/>
          <w:color w:val="000000"/>
          <w:sz w:val="22"/>
        </w:rPr>
      </w:pPr>
    </w:p>
    <w:p w14:paraId="6C2B57B0" w14:textId="77777777" w:rsidR="00C80CAC" w:rsidRPr="00C80CAC" w:rsidRDefault="00C80CAC" w:rsidP="00C80CAC">
      <w:pPr>
        <w:autoSpaceDE w:val="0"/>
        <w:autoSpaceDN w:val="0"/>
        <w:adjustRightInd w:val="0"/>
        <w:spacing w:after="0"/>
        <w:rPr>
          <w:rFonts w:cs="Arial"/>
          <w:color w:val="000000"/>
          <w:sz w:val="22"/>
        </w:rPr>
      </w:pPr>
      <w:r w:rsidRPr="00C80CAC">
        <w:rPr>
          <w:rFonts w:cs="Arial"/>
          <w:color w:val="000000"/>
          <w:sz w:val="22"/>
        </w:rPr>
        <w:t xml:space="preserve">2) Omschrijving van het </w:t>
      </w:r>
      <w:r w:rsidRPr="00C80CAC">
        <w:rPr>
          <w:rFonts w:cs="Arial"/>
          <w:color w:val="00B050"/>
          <w:sz w:val="22"/>
        </w:rPr>
        <w:t>beoordelingselement / subgunningscriterium</w:t>
      </w:r>
      <w:r w:rsidRPr="00C80CAC">
        <w:rPr>
          <w:rFonts w:cs="Arial"/>
          <w:color w:val="000000"/>
          <w:sz w:val="22"/>
        </w:rPr>
        <w:t xml:space="preserve"> </w:t>
      </w:r>
    </w:p>
    <w:p w14:paraId="55CFE27D" w14:textId="77777777" w:rsidR="00C80CAC" w:rsidRPr="00C80CAC" w:rsidRDefault="00C80CAC" w:rsidP="00C80CAC">
      <w:pPr>
        <w:autoSpaceDE w:val="0"/>
        <w:autoSpaceDN w:val="0"/>
        <w:adjustRightInd w:val="0"/>
        <w:spacing w:after="0"/>
        <w:rPr>
          <w:rFonts w:cs="Arial"/>
          <w:color w:val="000000"/>
          <w:sz w:val="22"/>
        </w:rPr>
      </w:pPr>
    </w:p>
    <w:p w14:paraId="2330B073" w14:textId="7450B2D3" w:rsidR="00C80CAC" w:rsidRDefault="00C80CAC" w:rsidP="0074516B">
      <w:pPr>
        <w:autoSpaceDE w:val="0"/>
        <w:autoSpaceDN w:val="0"/>
        <w:adjustRightInd w:val="0"/>
        <w:spacing w:after="0"/>
        <w:jc w:val="both"/>
        <w:rPr>
          <w:rFonts w:cs="Arial"/>
          <w:color w:val="000000"/>
          <w:sz w:val="22"/>
        </w:rPr>
      </w:pPr>
      <w:r w:rsidRPr="00C80CAC">
        <w:rPr>
          <w:rFonts w:cs="Arial"/>
          <w:color w:val="000000"/>
          <w:sz w:val="22"/>
        </w:rPr>
        <w:t>In di</w:t>
      </w:r>
      <w:r w:rsidR="006C6548">
        <w:rPr>
          <w:rFonts w:cs="Arial"/>
          <w:color w:val="000000"/>
          <w:sz w:val="22"/>
        </w:rPr>
        <w:t xml:space="preserve">t </w:t>
      </w:r>
      <w:r w:rsidR="006C6548" w:rsidRPr="006C6548">
        <w:rPr>
          <w:rFonts w:cs="Arial"/>
          <w:color w:val="00B050"/>
          <w:sz w:val="22"/>
        </w:rPr>
        <w:t>beoordelingselement/subcriterium</w:t>
      </w:r>
      <w:r w:rsidRPr="006C6548">
        <w:rPr>
          <w:rFonts w:cs="Arial"/>
          <w:color w:val="00B050"/>
          <w:sz w:val="22"/>
        </w:rPr>
        <w:t xml:space="preserve"> </w:t>
      </w:r>
      <w:r w:rsidRPr="00C80CAC">
        <w:rPr>
          <w:rFonts w:cs="Arial"/>
          <w:color w:val="000000"/>
          <w:sz w:val="22"/>
        </w:rPr>
        <w:t xml:space="preserve">wordt het aanpassingsvermogen van het voorgestelde team beoordeeld. Dit houdt in dat het team zich makkelijk kan aanpassen aan een veranderde omgeving, werkwijze, werktijden, taken, verantwoordelijkheden en gedragingen van anderen. </w:t>
      </w:r>
    </w:p>
    <w:p w14:paraId="2CFD79F1" w14:textId="77777777" w:rsidR="0074516B" w:rsidRPr="00C80CAC" w:rsidRDefault="0074516B" w:rsidP="00C80CAC">
      <w:pPr>
        <w:autoSpaceDE w:val="0"/>
        <w:autoSpaceDN w:val="0"/>
        <w:adjustRightInd w:val="0"/>
        <w:spacing w:after="0"/>
        <w:rPr>
          <w:rFonts w:cs="Arial"/>
          <w:color w:val="000000"/>
          <w:sz w:val="22"/>
        </w:rPr>
      </w:pPr>
    </w:p>
    <w:p w14:paraId="1DEDF9DB" w14:textId="3CA68B60" w:rsidR="00C80CAC" w:rsidRDefault="00C80CAC" w:rsidP="0074516B">
      <w:pPr>
        <w:autoSpaceDE w:val="0"/>
        <w:autoSpaceDN w:val="0"/>
        <w:adjustRightInd w:val="0"/>
        <w:spacing w:after="0"/>
        <w:jc w:val="both"/>
        <w:rPr>
          <w:rFonts w:cs="Arial"/>
          <w:color w:val="000000"/>
          <w:sz w:val="22"/>
        </w:rPr>
      </w:pPr>
      <w:r w:rsidRPr="00C80CAC">
        <w:rPr>
          <w:rFonts w:cs="Arial"/>
          <w:color w:val="000000"/>
          <w:sz w:val="22"/>
        </w:rPr>
        <w:t xml:space="preserve">Specifiek betekent dit onder andere dat de inschrijver dient aan te tonen dat hij een aanpak heeft die ertoe leidt dat de continuïteit van de uitvoering van de opdracht niet in het gedrag komt. In het kader hiervan wordt ook beoordeeld in welke mate de processen bij de inschrijver garanderen dat er in geval van gewijzigde of onvoorziene omstandigheden er een degelijke aanpassing zal zijn om het beoogde doel te bereiken en eventuele hinder te minimaliseren of zelfs uit te sluiten. </w:t>
      </w:r>
    </w:p>
    <w:p w14:paraId="5C3DBCD6" w14:textId="77777777" w:rsidR="0074516B" w:rsidRPr="00C80CAC" w:rsidRDefault="0074516B" w:rsidP="0074516B">
      <w:pPr>
        <w:autoSpaceDE w:val="0"/>
        <w:autoSpaceDN w:val="0"/>
        <w:adjustRightInd w:val="0"/>
        <w:spacing w:after="0"/>
        <w:jc w:val="both"/>
        <w:rPr>
          <w:rFonts w:cs="Arial"/>
          <w:color w:val="000000"/>
          <w:sz w:val="22"/>
        </w:rPr>
      </w:pPr>
    </w:p>
    <w:p w14:paraId="4D970460" w14:textId="3622D7A4" w:rsidR="00C80CAC" w:rsidRDefault="00C80CAC" w:rsidP="0074516B">
      <w:pPr>
        <w:autoSpaceDE w:val="0"/>
        <w:autoSpaceDN w:val="0"/>
        <w:adjustRightInd w:val="0"/>
        <w:spacing w:after="0"/>
        <w:jc w:val="both"/>
        <w:rPr>
          <w:rFonts w:cs="Arial"/>
          <w:color w:val="000000"/>
          <w:sz w:val="22"/>
        </w:rPr>
      </w:pPr>
      <w:r w:rsidRPr="00C80CAC">
        <w:rPr>
          <w:rFonts w:cs="Arial"/>
          <w:color w:val="000000"/>
          <w:sz w:val="22"/>
        </w:rPr>
        <w:t xml:space="preserve">Flexibiliteit heeft ook een impact op het stellen van prioriteiten; van de inschrijver wordt verwacht dat hij de juiste prioriteiten kan stellen en zelf de situatie kan inschatten en op basis van zijn kennis als opdrachtnemer voorstellen kan doen omtrent taken die belangrijker of minder belangrijk zijn om het beoogde doel binnen de gestelde termijn te bereiken met inachtneming van alle omstandigheden. </w:t>
      </w:r>
    </w:p>
    <w:p w14:paraId="6C8C3EEA" w14:textId="77777777" w:rsidR="0074516B" w:rsidRPr="00C80CAC" w:rsidRDefault="0074516B" w:rsidP="0074516B">
      <w:pPr>
        <w:autoSpaceDE w:val="0"/>
        <w:autoSpaceDN w:val="0"/>
        <w:adjustRightInd w:val="0"/>
        <w:spacing w:after="0"/>
        <w:jc w:val="both"/>
        <w:rPr>
          <w:rFonts w:cs="Arial"/>
          <w:color w:val="000000"/>
          <w:sz w:val="22"/>
        </w:rPr>
      </w:pPr>
    </w:p>
    <w:p w14:paraId="358FAB18" w14:textId="5B569137" w:rsidR="00C80CAC" w:rsidRDefault="00C80CAC" w:rsidP="0074516B">
      <w:pPr>
        <w:autoSpaceDE w:val="0"/>
        <w:autoSpaceDN w:val="0"/>
        <w:adjustRightInd w:val="0"/>
        <w:spacing w:after="0"/>
        <w:jc w:val="both"/>
        <w:rPr>
          <w:rFonts w:cs="Arial"/>
          <w:color w:val="000000"/>
          <w:sz w:val="22"/>
        </w:rPr>
      </w:pPr>
      <w:r w:rsidRPr="00C80CAC">
        <w:rPr>
          <w:rFonts w:cs="Arial"/>
          <w:color w:val="000000"/>
          <w:sz w:val="22"/>
        </w:rPr>
        <w:t xml:space="preserve">Er wordt ook flexibiliteit gevraagd in geval van gewijzigde omstandigheden binnen het team zelf, vb. in welke mate zijn de teamleden voorbereid op een plotselinge onbeschikbaarheid of vertrek van een teamlid en hoe wordt de continuïteit in dat geval verzekerd. </w:t>
      </w:r>
    </w:p>
    <w:p w14:paraId="230DCEB6" w14:textId="77777777" w:rsidR="0074516B" w:rsidRPr="00C80CAC" w:rsidRDefault="0074516B" w:rsidP="00C80CAC">
      <w:pPr>
        <w:autoSpaceDE w:val="0"/>
        <w:autoSpaceDN w:val="0"/>
        <w:adjustRightInd w:val="0"/>
        <w:spacing w:after="0"/>
        <w:rPr>
          <w:rFonts w:cs="Arial"/>
          <w:color w:val="000000"/>
          <w:sz w:val="22"/>
        </w:rPr>
      </w:pPr>
    </w:p>
    <w:p w14:paraId="63A397DA" w14:textId="5332515A" w:rsidR="00C80CAC" w:rsidRPr="00C80CAC" w:rsidRDefault="00C80CAC" w:rsidP="00C80CAC">
      <w:pPr>
        <w:autoSpaceDE w:val="0"/>
        <w:autoSpaceDN w:val="0"/>
        <w:adjustRightInd w:val="0"/>
        <w:spacing w:after="0"/>
        <w:rPr>
          <w:rFonts w:cs="Arial"/>
          <w:color w:val="000000"/>
          <w:sz w:val="22"/>
        </w:rPr>
      </w:pPr>
      <w:r w:rsidRPr="00C80CAC">
        <w:rPr>
          <w:rFonts w:cs="Arial"/>
          <w:color w:val="000000"/>
          <w:sz w:val="22"/>
        </w:rPr>
        <w:t xml:space="preserve">3) </w:t>
      </w:r>
      <w:r w:rsidR="006C6548">
        <w:rPr>
          <w:rFonts w:cs="Arial"/>
          <w:color w:val="000000"/>
          <w:sz w:val="22"/>
        </w:rPr>
        <w:t>Mogelijke toetsstenen</w:t>
      </w:r>
      <w:r w:rsidRPr="00C80CAC">
        <w:rPr>
          <w:rFonts w:cs="Arial"/>
          <w:color w:val="000000"/>
          <w:sz w:val="22"/>
        </w:rPr>
        <w:t xml:space="preserve"> </w:t>
      </w:r>
    </w:p>
    <w:p w14:paraId="160561C3" w14:textId="77777777" w:rsidR="00C80CAC" w:rsidRPr="00C80CAC" w:rsidRDefault="00C80CAC" w:rsidP="00C80CAC">
      <w:pPr>
        <w:autoSpaceDE w:val="0"/>
        <w:autoSpaceDN w:val="0"/>
        <w:adjustRightInd w:val="0"/>
        <w:spacing w:after="0"/>
        <w:rPr>
          <w:rFonts w:cs="Arial"/>
          <w:color w:val="000000"/>
          <w:sz w:val="22"/>
        </w:rPr>
      </w:pPr>
    </w:p>
    <w:p w14:paraId="0EB45618" w14:textId="37A9667A" w:rsidR="0074516B" w:rsidRDefault="00C80CAC" w:rsidP="0074516B">
      <w:pPr>
        <w:autoSpaceDE w:val="0"/>
        <w:autoSpaceDN w:val="0"/>
        <w:adjustRightInd w:val="0"/>
        <w:spacing w:after="0"/>
        <w:jc w:val="both"/>
        <w:rPr>
          <w:rFonts w:cs="Arial"/>
          <w:color w:val="000000"/>
          <w:sz w:val="22"/>
        </w:rPr>
      </w:pPr>
      <w:r w:rsidRPr="00C80CAC">
        <w:rPr>
          <w:rFonts w:cs="Arial"/>
          <w:color w:val="000000"/>
          <w:sz w:val="22"/>
        </w:rPr>
        <w:t xml:space="preserve">In het bijzonder </w:t>
      </w:r>
      <w:r w:rsidR="006C6548">
        <w:rPr>
          <w:rFonts w:cs="Arial"/>
          <w:color w:val="000000"/>
          <w:sz w:val="22"/>
        </w:rPr>
        <w:t>kunnen</w:t>
      </w:r>
      <w:r w:rsidRPr="00C80CAC">
        <w:rPr>
          <w:rFonts w:cs="Arial"/>
          <w:color w:val="000000"/>
          <w:sz w:val="22"/>
        </w:rPr>
        <w:t xml:space="preserve"> onder andere volgende aspecten van flexibiliteit</w:t>
      </w:r>
      <w:r w:rsidR="006C6548">
        <w:rPr>
          <w:rFonts w:cs="Arial"/>
          <w:color w:val="000000"/>
          <w:sz w:val="22"/>
        </w:rPr>
        <w:t>,</w:t>
      </w:r>
      <w:r w:rsidRPr="00C80CAC">
        <w:rPr>
          <w:rFonts w:cs="Arial"/>
          <w:color w:val="000000"/>
          <w:sz w:val="22"/>
        </w:rPr>
        <w:t xml:space="preserve"> en hoe de inschrijver dit tracht te verwezenlijken</w:t>
      </w:r>
      <w:r w:rsidR="006C6548">
        <w:rPr>
          <w:rFonts w:cs="Arial"/>
          <w:color w:val="000000"/>
          <w:sz w:val="22"/>
        </w:rPr>
        <w:t>,</w:t>
      </w:r>
      <w:r w:rsidRPr="00C80CAC">
        <w:rPr>
          <w:rFonts w:cs="Arial"/>
          <w:color w:val="000000"/>
          <w:sz w:val="22"/>
        </w:rPr>
        <w:t xml:space="preserve"> voor deze opdracht tot uiting te komen: </w:t>
      </w:r>
    </w:p>
    <w:p w14:paraId="4835ED62" w14:textId="77777777" w:rsidR="0074516B" w:rsidRDefault="0074516B" w:rsidP="008724BF">
      <w:pPr>
        <w:pStyle w:val="Lijstalinea"/>
        <w:numPr>
          <w:ilvl w:val="0"/>
          <w:numId w:val="51"/>
        </w:numPr>
        <w:autoSpaceDE w:val="0"/>
        <w:autoSpaceDN w:val="0"/>
        <w:adjustRightInd w:val="0"/>
        <w:spacing w:after="0"/>
        <w:jc w:val="both"/>
        <w:rPr>
          <w:rFonts w:cs="Arial"/>
          <w:color w:val="000000"/>
          <w:sz w:val="22"/>
        </w:rPr>
      </w:pPr>
      <w:r w:rsidRPr="0074516B">
        <w:rPr>
          <w:rFonts w:cs="Arial"/>
          <w:color w:val="000000"/>
          <w:sz w:val="22"/>
        </w:rPr>
        <w:t>h</w:t>
      </w:r>
      <w:r w:rsidR="00C80CAC" w:rsidRPr="0074516B">
        <w:rPr>
          <w:rFonts w:cs="Arial"/>
          <w:color w:val="000000"/>
          <w:sz w:val="22"/>
        </w:rPr>
        <w:t xml:space="preserve">et aanpassingsvermogen, het efficiënt werken onder wisselende omstandigheden, van het team; </w:t>
      </w:r>
    </w:p>
    <w:p w14:paraId="5D3FC977" w14:textId="7320B112" w:rsidR="0074516B" w:rsidRDefault="0074516B" w:rsidP="008724BF">
      <w:pPr>
        <w:pStyle w:val="Lijstalinea"/>
        <w:numPr>
          <w:ilvl w:val="0"/>
          <w:numId w:val="51"/>
        </w:numPr>
        <w:autoSpaceDE w:val="0"/>
        <w:autoSpaceDN w:val="0"/>
        <w:adjustRightInd w:val="0"/>
        <w:spacing w:after="0"/>
        <w:jc w:val="both"/>
        <w:rPr>
          <w:rFonts w:cs="Arial"/>
          <w:color w:val="000000"/>
          <w:sz w:val="22"/>
        </w:rPr>
      </w:pPr>
      <w:r w:rsidRPr="0074516B">
        <w:rPr>
          <w:rFonts w:cs="Arial"/>
          <w:color w:val="000000"/>
          <w:sz w:val="22"/>
        </w:rPr>
        <w:t>d</w:t>
      </w:r>
      <w:r w:rsidR="00C80CAC" w:rsidRPr="0074516B">
        <w:rPr>
          <w:rFonts w:cs="Arial"/>
          <w:color w:val="000000"/>
          <w:sz w:val="22"/>
        </w:rPr>
        <w:t xml:space="preserve">e creativiteit, het bedenken van correcte en snelle oplossingen voor niet-voorziene en gewijzigde omstandigheden; </w:t>
      </w:r>
    </w:p>
    <w:p w14:paraId="4FEAFCAD" w14:textId="616E0795" w:rsidR="00C80CAC" w:rsidRPr="00C80CAC" w:rsidRDefault="0074516B" w:rsidP="008724BF">
      <w:pPr>
        <w:pStyle w:val="Lijstalinea"/>
        <w:numPr>
          <w:ilvl w:val="0"/>
          <w:numId w:val="51"/>
        </w:numPr>
        <w:autoSpaceDE w:val="0"/>
        <w:autoSpaceDN w:val="0"/>
        <w:adjustRightInd w:val="0"/>
        <w:spacing w:after="0"/>
        <w:jc w:val="both"/>
        <w:rPr>
          <w:rFonts w:cs="Arial"/>
          <w:color w:val="000000"/>
          <w:sz w:val="22"/>
        </w:rPr>
      </w:pPr>
      <w:r>
        <w:rPr>
          <w:rFonts w:cs="Arial"/>
          <w:color w:val="000000"/>
          <w:sz w:val="22"/>
        </w:rPr>
        <w:t>h</w:t>
      </w:r>
      <w:r w:rsidR="00C80CAC" w:rsidRPr="00C80CAC">
        <w:rPr>
          <w:rFonts w:cs="Arial"/>
          <w:color w:val="000000"/>
          <w:sz w:val="22"/>
        </w:rPr>
        <w:t xml:space="preserve">et snel kunnen schakelen, het probleemloos overschakelen op nieuwe taken die deze verandering met zich meebrengt; </w:t>
      </w:r>
    </w:p>
    <w:p w14:paraId="04EC5E61" w14:textId="77777777" w:rsidR="00C80CAC" w:rsidRPr="00C80CAC" w:rsidRDefault="00C80CAC" w:rsidP="00C80CAC">
      <w:pPr>
        <w:autoSpaceDE w:val="0"/>
        <w:autoSpaceDN w:val="0"/>
        <w:adjustRightInd w:val="0"/>
        <w:spacing w:after="0"/>
        <w:rPr>
          <w:rFonts w:cs="Arial"/>
          <w:color w:val="000000"/>
          <w:sz w:val="22"/>
        </w:rPr>
      </w:pPr>
    </w:p>
    <w:p w14:paraId="23BA0DD2" w14:textId="4473EF0C" w:rsidR="0074516B" w:rsidRPr="0074516B" w:rsidRDefault="00C80CAC" w:rsidP="0074516B">
      <w:pPr>
        <w:pStyle w:val="Grijzekader"/>
        <w:rPr>
          <w:rFonts w:ascii="Arial" w:hAnsi="Arial" w:cs="Arial"/>
        </w:rPr>
      </w:pPr>
      <w:r w:rsidRPr="0074516B">
        <w:rPr>
          <w:rFonts w:ascii="Arial" w:hAnsi="Arial" w:cs="Arial"/>
        </w:rPr>
        <w:t xml:space="preserve">De drie bovenstaande </w:t>
      </w:r>
      <w:r w:rsidRPr="0074516B">
        <w:rPr>
          <w:rFonts w:ascii="Arial" w:hAnsi="Arial" w:cs="Arial"/>
          <w:i/>
          <w:iCs/>
        </w:rPr>
        <w:t xml:space="preserve">concrete </w:t>
      </w:r>
      <w:r w:rsidR="006C6548">
        <w:rPr>
          <w:rFonts w:ascii="Arial" w:hAnsi="Arial" w:cs="Arial"/>
        </w:rPr>
        <w:t>toetsstenen</w:t>
      </w:r>
      <w:r w:rsidRPr="0074516B">
        <w:rPr>
          <w:rFonts w:ascii="Arial" w:hAnsi="Arial" w:cs="Arial"/>
        </w:rPr>
        <w:t xml:space="preserve"> dienen de mate van het mogelijke te worden aangepast aan de concrete omstandigheden van de opdracht.</w:t>
      </w:r>
    </w:p>
    <w:p w14:paraId="7AED676E" w14:textId="5525BC6A" w:rsidR="00C80CAC" w:rsidRPr="00C80CAC" w:rsidRDefault="00C80CAC" w:rsidP="00C80CAC">
      <w:pPr>
        <w:autoSpaceDE w:val="0"/>
        <w:autoSpaceDN w:val="0"/>
        <w:adjustRightInd w:val="0"/>
        <w:spacing w:after="0"/>
        <w:rPr>
          <w:rFonts w:cs="Arial"/>
          <w:color w:val="000000"/>
          <w:sz w:val="22"/>
        </w:rPr>
      </w:pPr>
      <w:r w:rsidRPr="00C80CAC">
        <w:rPr>
          <w:rFonts w:cs="Arial"/>
          <w:color w:val="000000"/>
          <w:sz w:val="22"/>
        </w:rPr>
        <w:t xml:space="preserve"> </w:t>
      </w:r>
    </w:p>
    <w:p w14:paraId="55351232" w14:textId="77777777" w:rsidR="0074516B" w:rsidRDefault="0074516B" w:rsidP="008724BF">
      <w:pPr>
        <w:pStyle w:val="Lijstalinea"/>
        <w:numPr>
          <w:ilvl w:val="0"/>
          <w:numId w:val="52"/>
        </w:numPr>
        <w:autoSpaceDE w:val="0"/>
        <w:autoSpaceDN w:val="0"/>
        <w:adjustRightInd w:val="0"/>
        <w:spacing w:after="68"/>
        <w:jc w:val="both"/>
        <w:rPr>
          <w:rFonts w:cs="Arial"/>
          <w:color w:val="000000"/>
          <w:sz w:val="22"/>
        </w:rPr>
      </w:pPr>
      <w:r w:rsidRPr="0074516B">
        <w:rPr>
          <w:rFonts w:cs="Arial"/>
          <w:color w:val="000000"/>
          <w:sz w:val="22"/>
        </w:rPr>
        <w:t>d</w:t>
      </w:r>
      <w:r w:rsidR="00C80CAC" w:rsidRPr="0074516B">
        <w:rPr>
          <w:rFonts w:cs="Arial"/>
          <w:color w:val="000000"/>
          <w:sz w:val="22"/>
        </w:rPr>
        <w:t xml:space="preserve">e administratieve beschikbaarheid van het team, in welke mate het team gezwind op vragen en verzoeken van de aanbestedende overheid kan antwoorden en; </w:t>
      </w:r>
    </w:p>
    <w:p w14:paraId="52F94EA0" w14:textId="77777777" w:rsidR="0074516B" w:rsidRDefault="00C80CAC" w:rsidP="008724BF">
      <w:pPr>
        <w:pStyle w:val="Lijstalinea"/>
        <w:numPr>
          <w:ilvl w:val="0"/>
          <w:numId w:val="52"/>
        </w:numPr>
        <w:autoSpaceDE w:val="0"/>
        <w:autoSpaceDN w:val="0"/>
        <w:adjustRightInd w:val="0"/>
        <w:spacing w:after="0"/>
        <w:jc w:val="both"/>
        <w:rPr>
          <w:rFonts w:cs="Arial"/>
          <w:color w:val="000000"/>
          <w:sz w:val="22"/>
        </w:rPr>
      </w:pPr>
      <w:r w:rsidRPr="00C80CAC">
        <w:rPr>
          <w:rFonts w:cs="Arial"/>
          <w:color w:val="000000"/>
          <w:sz w:val="22"/>
        </w:rPr>
        <w:t xml:space="preserve">de mate waarin het team kan omgaan met gewijzigde omstandigheden binnen het team zelf; </w:t>
      </w:r>
    </w:p>
    <w:p w14:paraId="728EBDD1" w14:textId="7738A405" w:rsidR="00C80CAC" w:rsidRPr="00C80CAC" w:rsidRDefault="00C80CAC" w:rsidP="008724BF">
      <w:pPr>
        <w:pStyle w:val="Lijstalinea"/>
        <w:numPr>
          <w:ilvl w:val="0"/>
          <w:numId w:val="52"/>
        </w:numPr>
        <w:autoSpaceDE w:val="0"/>
        <w:autoSpaceDN w:val="0"/>
        <w:adjustRightInd w:val="0"/>
        <w:spacing w:after="0"/>
        <w:jc w:val="both"/>
        <w:rPr>
          <w:rFonts w:cs="Arial"/>
          <w:color w:val="000000"/>
          <w:sz w:val="22"/>
        </w:rPr>
      </w:pPr>
      <w:r w:rsidRPr="00C80CAC">
        <w:rPr>
          <w:rFonts w:cs="Arial"/>
          <w:color w:val="000000"/>
          <w:sz w:val="22"/>
        </w:rPr>
        <w:t xml:space="preserve">… </w:t>
      </w:r>
    </w:p>
    <w:p w14:paraId="6914FCC6" w14:textId="77777777" w:rsidR="00C80CAC" w:rsidRPr="00C80CAC" w:rsidRDefault="00C80CAC" w:rsidP="0074516B">
      <w:pPr>
        <w:autoSpaceDE w:val="0"/>
        <w:autoSpaceDN w:val="0"/>
        <w:adjustRightInd w:val="0"/>
        <w:spacing w:after="0"/>
        <w:jc w:val="both"/>
        <w:rPr>
          <w:rFonts w:cs="Arial"/>
          <w:color w:val="000000"/>
          <w:sz w:val="22"/>
        </w:rPr>
      </w:pPr>
    </w:p>
    <w:p w14:paraId="65322FE3" w14:textId="77777777" w:rsidR="00C80CAC" w:rsidRPr="00C80CAC" w:rsidRDefault="00C80CAC" w:rsidP="0074516B">
      <w:pPr>
        <w:autoSpaceDE w:val="0"/>
        <w:autoSpaceDN w:val="0"/>
        <w:adjustRightInd w:val="0"/>
        <w:spacing w:after="0"/>
        <w:jc w:val="both"/>
        <w:rPr>
          <w:rFonts w:cs="Arial"/>
          <w:color w:val="000000"/>
          <w:sz w:val="22"/>
        </w:rPr>
      </w:pPr>
      <w:r w:rsidRPr="00C80CAC">
        <w:rPr>
          <w:rFonts w:cs="Arial"/>
          <w:color w:val="000000"/>
          <w:sz w:val="22"/>
        </w:rPr>
        <w:t xml:space="preserve">4) Bewijs </w:t>
      </w:r>
    </w:p>
    <w:p w14:paraId="51641040" w14:textId="77777777" w:rsidR="00C80CAC" w:rsidRPr="00C80CAC" w:rsidRDefault="00C80CAC" w:rsidP="0074516B">
      <w:pPr>
        <w:autoSpaceDE w:val="0"/>
        <w:autoSpaceDN w:val="0"/>
        <w:adjustRightInd w:val="0"/>
        <w:spacing w:after="0"/>
        <w:jc w:val="both"/>
        <w:rPr>
          <w:rFonts w:cs="Arial"/>
          <w:color w:val="000000"/>
          <w:sz w:val="22"/>
        </w:rPr>
      </w:pPr>
    </w:p>
    <w:p w14:paraId="27998485" w14:textId="37FA6F7D" w:rsidR="0074516B" w:rsidRDefault="00C80CAC" w:rsidP="0074516B">
      <w:pPr>
        <w:autoSpaceDE w:val="0"/>
        <w:autoSpaceDN w:val="0"/>
        <w:adjustRightInd w:val="0"/>
        <w:spacing w:after="0"/>
        <w:jc w:val="both"/>
        <w:rPr>
          <w:rFonts w:cs="Arial"/>
          <w:color w:val="000000"/>
          <w:sz w:val="22"/>
        </w:rPr>
      </w:pPr>
      <w:r w:rsidRPr="00C80CAC">
        <w:rPr>
          <w:rFonts w:cs="Arial"/>
          <w:color w:val="000000"/>
          <w:sz w:val="22"/>
        </w:rPr>
        <w:t xml:space="preserve">Het bewijs voor dit element wordt geleverd aan de hand van een verklarende nota van maximaal </w:t>
      </w:r>
      <w:r w:rsidR="0074516B" w:rsidRPr="0074516B">
        <w:rPr>
          <w:rFonts w:cs="Arial"/>
          <w:color w:val="FF0000"/>
          <w:sz w:val="22"/>
        </w:rPr>
        <w:t>***</w:t>
      </w:r>
      <w:r w:rsidRPr="00C80CAC">
        <w:rPr>
          <w:rFonts w:cs="Arial"/>
          <w:color w:val="000000"/>
          <w:sz w:val="22"/>
        </w:rPr>
        <w:t xml:space="preserve"> bladzijden</w:t>
      </w:r>
      <w:r w:rsidR="008C768F">
        <w:rPr>
          <w:rFonts w:cs="Arial"/>
          <w:color w:val="000000"/>
          <w:sz w:val="22"/>
        </w:rPr>
        <w:t xml:space="preserve"> </w:t>
      </w:r>
      <w:bookmarkStart w:id="133" w:name="_Hlk15305643"/>
      <w:r w:rsidR="008C768F" w:rsidRPr="006C6548">
        <w:rPr>
          <w:rFonts w:cs="Arial"/>
          <w:color w:val="000000"/>
          <w:sz w:val="22"/>
        </w:rPr>
        <w:t xml:space="preserve">(in lettertype </w:t>
      </w:r>
      <w:r w:rsidR="008C768F" w:rsidRPr="006C6548">
        <w:rPr>
          <w:rFonts w:cs="Arial"/>
          <w:color w:val="FF0000"/>
          <w:sz w:val="22"/>
        </w:rPr>
        <w:t>***</w:t>
      </w:r>
      <w:r w:rsidR="008C768F" w:rsidRPr="006C6548">
        <w:rPr>
          <w:rFonts w:cs="Arial"/>
          <w:color w:val="000000"/>
          <w:sz w:val="22"/>
        </w:rPr>
        <w:t xml:space="preserve"> en lettergrootte </w:t>
      </w:r>
      <w:r w:rsidR="008C768F" w:rsidRPr="006C6548">
        <w:rPr>
          <w:rFonts w:cs="Arial"/>
          <w:color w:val="FF0000"/>
          <w:sz w:val="22"/>
        </w:rPr>
        <w:t>***</w:t>
      </w:r>
      <w:r w:rsidR="008C768F" w:rsidRPr="006C6548">
        <w:rPr>
          <w:rFonts w:cs="Arial"/>
          <w:color w:val="000000"/>
          <w:sz w:val="22"/>
        </w:rPr>
        <w:t>)</w:t>
      </w:r>
      <w:bookmarkEnd w:id="133"/>
      <w:r w:rsidR="006C6548" w:rsidRPr="006C6548">
        <w:rPr>
          <w:rFonts w:cs="Arial"/>
          <w:color w:val="000000"/>
          <w:sz w:val="22"/>
        </w:rPr>
        <w:t>.</w:t>
      </w:r>
    </w:p>
    <w:p w14:paraId="3D68DF0C" w14:textId="77777777" w:rsidR="0074516B" w:rsidRDefault="0074516B" w:rsidP="0074516B">
      <w:pPr>
        <w:autoSpaceDE w:val="0"/>
        <w:autoSpaceDN w:val="0"/>
        <w:adjustRightInd w:val="0"/>
        <w:spacing w:after="0"/>
        <w:rPr>
          <w:rFonts w:cs="Arial"/>
          <w:color w:val="000000"/>
          <w:sz w:val="22"/>
        </w:rPr>
      </w:pPr>
    </w:p>
    <w:p w14:paraId="7D3E6DF5" w14:textId="230A43EC" w:rsidR="00C80CAC" w:rsidRPr="0074516B" w:rsidRDefault="0074516B" w:rsidP="0074516B">
      <w:pPr>
        <w:pStyle w:val="Grijzekader"/>
        <w:rPr>
          <w:rFonts w:ascii="Arial" w:hAnsi="Arial" w:cs="Arial"/>
        </w:rPr>
      </w:pPr>
      <w:r w:rsidRPr="0074516B">
        <w:rPr>
          <w:rFonts w:ascii="Arial" w:hAnsi="Arial" w:cs="Arial"/>
        </w:rPr>
        <w:lastRenderedPageBreak/>
        <w:t>G</w:t>
      </w:r>
      <w:r w:rsidR="00C80CAC" w:rsidRPr="0074516B">
        <w:rPr>
          <w:rFonts w:ascii="Arial" w:hAnsi="Arial" w:cs="Arial"/>
        </w:rPr>
        <w:t xml:space="preserve">elet op de lange periode tussen indiening offerte en uitvoering opdracht (en soms de lange duur van de uitvoering), is het niet evident om de samenstelling van het team, alsook de vervangers reeds in offertefase te kennen. </w:t>
      </w:r>
    </w:p>
    <w:p w14:paraId="5BDC8162" w14:textId="77777777" w:rsidR="0074516B" w:rsidRPr="00C80CAC" w:rsidRDefault="0074516B" w:rsidP="0074516B">
      <w:pPr>
        <w:autoSpaceDE w:val="0"/>
        <w:autoSpaceDN w:val="0"/>
        <w:adjustRightInd w:val="0"/>
        <w:spacing w:after="0"/>
        <w:rPr>
          <w:rFonts w:cs="Arial"/>
          <w:color w:val="000000"/>
          <w:sz w:val="22"/>
        </w:rPr>
      </w:pPr>
    </w:p>
    <w:p w14:paraId="5F0D45DD" w14:textId="33046CA3" w:rsidR="00C80CAC" w:rsidRDefault="008C768F" w:rsidP="00C80CAC">
      <w:pPr>
        <w:autoSpaceDE w:val="0"/>
        <w:autoSpaceDN w:val="0"/>
        <w:adjustRightInd w:val="0"/>
        <w:spacing w:after="0"/>
        <w:rPr>
          <w:rFonts w:cs="Arial"/>
          <w:b/>
          <w:bCs/>
          <w:i/>
          <w:iCs/>
          <w:color w:val="000000"/>
          <w:sz w:val="22"/>
        </w:rPr>
      </w:pPr>
      <w:r w:rsidRPr="004A5CEF">
        <w:rPr>
          <w:rFonts w:cs="Arial"/>
          <w:b/>
          <w:bCs/>
          <w:color w:val="000000"/>
          <w:sz w:val="22"/>
        </w:rPr>
        <w:t xml:space="preserve">1.3 </w:t>
      </w:r>
      <w:r w:rsidR="00C80CAC" w:rsidRPr="004A5CEF">
        <w:rPr>
          <w:rFonts w:cs="Arial"/>
          <w:b/>
          <w:bCs/>
          <w:color w:val="000000"/>
          <w:sz w:val="22"/>
        </w:rPr>
        <w:t>Mogelijkheid tot het ter beschikking stellen van geschikte vervangers</w:t>
      </w:r>
      <w:r w:rsidR="00C80CAC" w:rsidRPr="00C80CAC">
        <w:rPr>
          <w:rFonts w:cs="Arial"/>
          <w:b/>
          <w:bCs/>
          <w:color w:val="000000"/>
          <w:sz w:val="22"/>
        </w:rPr>
        <w:t xml:space="preserve"> </w:t>
      </w:r>
      <w:r w:rsidR="00C80CAC" w:rsidRPr="00C80CAC">
        <w:rPr>
          <w:rFonts w:cs="Arial"/>
          <w:b/>
          <w:bCs/>
          <w:i/>
          <w:iCs/>
          <w:color w:val="000000"/>
          <w:sz w:val="22"/>
        </w:rPr>
        <w:t xml:space="preserve"> </w:t>
      </w:r>
    </w:p>
    <w:p w14:paraId="6A497A74" w14:textId="77777777" w:rsidR="0074516B" w:rsidRPr="00C80CAC" w:rsidRDefault="0074516B" w:rsidP="00C80CAC">
      <w:pPr>
        <w:autoSpaceDE w:val="0"/>
        <w:autoSpaceDN w:val="0"/>
        <w:adjustRightInd w:val="0"/>
        <w:spacing w:after="0"/>
        <w:rPr>
          <w:rFonts w:cs="Arial"/>
          <w:color w:val="000000"/>
          <w:sz w:val="22"/>
        </w:rPr>
      </w:pPr>
    </w:p>
    <w:p w14:paraId="1B3E24DA" w14:textId="77777777" w:rsidR="00C80CAC" w:rsidRPr="00C80CAC" w:rsidRDefault="00C80CAC" w:rsidP="00C80CAC">
      <w:pPr>
        <w:autoSpaceDE w:val="0"/>
        <w:autoSpaceDN w:val="0"/>
        <w:adjustRightInd w:val="0"/>
        <w:spacing w:after="0"/>
        <w:rPr>
          <w:rFonts w:cs="Arial"/>
          <w:color w:val="000000"/>
          <w:sz w:val="22"/>
        </w:rPr>
      </w:pPr>
      <w:r w:rsidRPr="00C80CAC">
        <w:rPr>
          <w:rFonts w:cs="Arial"/>
          <w:color w:val="000000"/>
          <w:sz w:val="22"/>
        </w:rPr>
        <w:t xml:space="preserve">1) Doel </w:t>
      </w:r>
    </w:p>
    <w:p w14:paraId="3A187272" w14:textId="77777777" w:rsidR="00C80CAC" w:rsidRPr="00C80CAC" w:rsidRDefault="00C80CAC" w:rsidP="00C80CAC">
      <w:pPr>
        <w:autoSpaceDE w:val="0"/>
        <w:autoSpaceDN w:val="0"/>
        <w:adjustRightInd w:val="0"/>
        <w:spacing w:after="0"/>
        <w:rPr>
          <w:rFonts w:cs="Arial"/>
          <w:color w:val="000000"/>
          <w:sz w:val="22"/>
        </w:rPr>
      </w:pPr>
    </w:p>
    <w:p w14:paraId="56EB628B" w14:textId="1FEBA6C8" w:rsidR="00C80CAC" w:rsidRDefault="00C80CAC" w:rsidP="0074516B">
      <w:pPr>
        <w:autoSpaceDE w:val="0"/>
        <w:autoSpaceDN w:val="0"/>
        <w:adjustRightInd w:val="0"/>
        <w:spacing w:after="0"/>
        <w:jc w:val="both"/>
        <w:rPr>
          <w:rFonts w:cs="Arial"/>
          <w:color w:val="000000"/>
          <w:sz w:val="22"/>
        </w:rPr>
      </w:pPr>
      <w:r w:rsidRPr="00C80CAC">
        <w:rPr>
          <w:rFonts w:cs="Arial"/>
          <w:color w:val="000000"/>
          <w:sz w:val="22"/>
        </w:rPr>
        <w:t xml:space="preserve">Meer dan eens komt het voor dat er zich in de loop van de uitvoering van de opdracht er zich veranderingen voordoen in de samenstelling van het team. De aangeduide teamleden dienen weliswaar effectief beschikbaar te zijn, echter kan het voorvallen dat omwille van overmacht een of meerdere teamleden niet langer inzetbaar zijn. In dit geval dient de kwalitatieve en stipte uitvoering van de opdracht gewaarborgd te blijven en dient de opdrachtnemer te voorzien in een geschikte vervanger. Het opnemen van dit </w:t>
      </w:r>
      <w:r w:rsidRPr="00C80CAC">
        <w:rPr>
          <w:rFonts w:cs="Arial"/>
          <w:color w:val="00B050"/>
          <w:sz w:val="22"/>
        </w:rPr>
        <w:t>subgunningscriterium / beoordelingselement</w:t>
      </w:r>
      <w:r w:rsidRPr="00C80CAC">
        <w:rPr>
          <w:rFonts w:cs="Arial"/>
          <w:color w:val="000000"/>
          <w:sz w:val="22"/>
        </w:rPr>
        <w:t xml:space="preserve"> spoort de opdrachtnemer aan om op deze situatie te anticiperen door aan de aanbestedende overheid een lijst met beschikbare vervangers voor te leggen. </w:t>
      </w:r>
    </w:p>
    <w:p w14:paraId="2E6A1D0D" w14:textId="77777777" w:rsidR="0074516B" w:rsidRPr="00C80CAC" w:rsidRDefault="0074516B" w:rsidP="00C80CAC">
      <w:pPr>
        <w:autoSpaceDE w:val="0"/>
        <w:autoSpaceDN w:val="0"/>
        <w:adjustRightInd w:val="0"/>
        <w:spacing w:after="0"/>
        <w:rPr>
          <w:rFonts w:cs="Arial"/>
          <w:color w:val="000000"/>
          <w:sz w:val="22"/>
        </w:rPr>
      </w:pPr>
    </w:p>
    <w:p w14:paraId="1F305440" w14:textId="77777777" w:rsidR="00C80CAC" w:rsidRPr="00C80CAC" w:rsidRDefault="00C80CAC" w:rsidP="00C80CAC">
      <w:pPr>
        <w:autoSpaceDE w:val="0"/>
        <w:autoSpaceDN w:val="0"/>
        <w:adjustRightInd w:val="0"/>
        <w:spacing w:after="0"/>
        <w:rPr>
          <w:rFonts w:cs="Arial"/>
          <w:color w:val="000000"/>
          <w:sz w:val="22"/>
        </w:rPr>
      </w:pPr>
      <w:r w:rsidRPr="00C80CAC">
        <w:rPr>
          <w:rFonts w:cs="Arial"/>
          <w:color w:val="000000"/>
          <w:sz w:val="22"/>
        </w:rPr>
        <w:t xml:space="preserve">2) Omschrijving van het </w:t>
      </w:r>
      <w:r w:rsidRPr="00C80CAC">
        <w:rPr>
          <w:rFonts w:cs="Arial"/>
          <w:color w:val="00B050"/>
          <w:sz w:val="22"/>
        </w:rPr>
        <w:t>beoordelingselement / subgunningscriterium</w:t>
      </w:r>
      <w:r w:rsidRPr="00C80CAC">
        <w:rPr>
          <w:rFonts w:cs="Arial"/>
          <w:color w:val="000000"/>
          <w:sz w:val="22"/>
        </w:rPr>
        <w:t xml:space="preserve"> </w:t>
      </w:r>
    </w:p>
    <w:p w14:paraId="1C1CE85B" w14:textId="77777777" w:rsidR="00C80CAC" w:rsidRPr="00C80CAC" w:rsidRDefault="00C80CAC" w:rsidP="00C80CAC">
      <w:pPr>
        <w:autoSpaceDE w:val="0"/>
        <w:autoSpaceDN w:val="0"/>
        <w:adjustRightInd w:val="0"/>
        <w:spacing w:after="0"/>
        <w:rPr>
          <w:rFonts w:cs="Arial"/>
          <w:color w:val="000000"/>
          <w:sz w:val="22"/>
        </w:rPr>
      </w:pPr>
    </w:p>
    <w:p w14:paraId="1C0A9B04" w14:textId="1CB8E975" w:rsidR="00C80CAC" w:rsidRDefault="00C80CAC" w:rsidP="0074516B">
      <w:pPr>
        <w:autoSpaceDE w:val="0"/>
        <w:autoSpaceDN w:val="0"/>
        <w:adjustRightInd w:val="0"/>
        <w:spacing w:after="0"/>
        <w:jc w:val="both"/>
        <w:rPr>
          <w:rFonts w:cs="Arial"/>
          <w:color w:val="000000"/>
          <w:sz w:val="22"/>
        </w:rPr>
      </w:pPr>
      <w:r w:rsidRPr="00C80CAC">
        <w:rPr>
          <w:rFonts w:cs="Arial"/>
          <w:color w:val="000000"/>
          <w:sz w:val="22"/>
        </w:rPr>
        <w:t xml:space="preserve">Bij eventuele onbeschikbaarheid van de aangeduide teamleden ingevolge overmacht, dient de inschrijver vervangers aan te duiden met een gelijkwaardige opleiding en ervaring. De aanbestedende overheid kan erop toezien dat ieder teamlid een gelijkwaardige vervanger heeft en bepaalt zelf of de vervanger al dan niet een gelijkwaardig profiel heeft overeenkomstig de vereisten opgelegd in het bestek. </w:t>
      </w:r>
    </w:p>
    <w:p w14:paraId="7CE0F967" w14:textId="77777777" w:rsidR="0003572E" w:rsidRPr="00C80CAC" w:rsidRDefault="0003572E" w:rsidP="0074516B">
      <w:pPr>
        <w:autoSpaceDE w:val="0"/>
        <w:autoSpaceDN w:val="0"/>
        <w:adjustRightInd w:val="0"/>
        <w:spacing w:after="0"/>
        <w:jc w:val="both"/>
        <w:rPr>
          <w:rFonts w:cs="Arial"/>
          <w:color w:val="000000"/>
          <w:sz w:val="22"/>
        </w:rPr>
      </w:pPr>
    </w:p>
    <w:p w14:paraId="5DE9A585" w14:textId="3F01A277" w:rsidR="00C80CAC" w:rsidRPr="00C80CAC" w:rsidRDefault="00C80CAC" w:rsidP="00C80CAC">
      <w:pPr>
        <w:autoSpaceDE w:val="0"/>
        <w:autoSpaceDN w:val="0"/>
        <w:adjustRightInd w:val="0"/>
        <w:spacing w:after="0"/>
        <w:rPr>
          <w:rFonts w:cs="Arial"/>
          <w:color w:val="000000"/>
          <w:sz w:val="22"/>
        </w:rPr>
      </w:pPr>
      <w:r w:rsidRPr="00C80CAC">
        <w:rPr>
          <w:rFonts w:cs="Arial"/>
          <w:color w:val="000000"/>
          <w:sz w:val="22"/>
        </w:rPr>
        <w:t xml:space="preserve">3) </w:t>
      </w:r>
      <w:r w:rsidR="004A5CEF">
        <w:rPr>
          <w:rFonts w:cs="Arial"/>
          <w:color w:val="000000"/>
          <w:sz w:val="22"/>
        </w:rPr>
        <w:t>Mogelijke toetsstenen</w:t>
      </w:r>
    </w:p>
    <w:p w14:paraId="677FBA94" w14:textId="77777777" w:rsidR="00C80CAC" w:rsidRPr="00C80CAC" w:rsidRDefault="00C80CAC" w:rsidP="00C80CAC">
      <w:pPr>
        <w:autoSpaceDE w:val="0"/>
        <w:autoSpaceDN w:val="0"/>
        <w:adjustRightInd w:val="0"/>
        <w:spacing w:after="0"/>
        <w:rPr>
          <w:rFonts w:cs="Arial"/>
          <w:color w:val="000000"/>
          <w:sz w:val="22"/>
        </w:rPr>
      </w:pPr>
    </w:p>
    <w:p w14:paraId="3EA87941" w14:textId="4D468AB5" w:rsidR="0003572E" w:rsidRDefault="00C80CAC" w:rsidP="0003572E">
      <w:pPr>
        <w:autoSpaceDE w:val="0"/>
        <w:autoSpaceDN w:val="0"/>
        <w:adjustRightInd w:val="0"/>
        <w:spacing w:after="0"/>
        <w:jc w:val="both"/>
        <w:rPr>
          <w:rFonts w:cs="Arial"/>
          <w:color w:val="000000"/>
          <w:sz w:val="22"/>
        </w:rPr>
      </w:pPr>
      <w:r w:rsidRPr="00C80CAC">
        <w:rPr>
          <w:rFonts w:cs="Arial"/>
          <w:color w:val="000000"/>
          <w:sz w:val="22"/>
        </w:rPr>
        <w:t xml:space="preserve">Bij de beoordeling van dit </w:t>
      </w:r>
      <w:r w:rsidRPr="00C80CAC">
        <w:rPr>
          <w:rFonts w:cs="Arial"/>
          <w:color w:val="00B050"/>
          <w:sz w:val="22"/>
        </w:rPr>
        <w:t xml:space="preserve">beoordelingselement / subgunningscriterium </w:t>
      </w:r>
      <w:r w:rsidRPr="00C80CAC">
        <w:rPr>
          <w:rFonts w:cs="Arial"/>
          <w:color w:val="000000"/>
          <w:sz w:val="22"/>
        </w:rPr>
        <w:t xml:space="preserve">kan de aanbestedende overheid in het bijzonder rekening houden met deze elementen: </w:t>
      </w:r>
    </w:p>
    <w:p w14:paraId="73F7EC04" w14:textId="281BD2DF" w:rsidR="0003572E" w:rsidRDefault="0003572E" w:rsidP="008724BF">
      <w:pPr>
        <w:pStyle w:val="Lijstalinea"/>
        <w:numPr>
          <w:ilvl w:val="0"/>
          <w:numId w:val="53"/>
        </w:numPr>
        <w:autoSpaceDE w:val="0"/>
        <w:autoSpaceDN w:val="0"/>
        <w:adjustRightInd w:val="0"/>
        <w:spacing w:after="68"/>
        <w:jc w:val="both"/>
        <w:rPr>
          <w:rFonts w:cs="Arial"/>
          <w:color w:val="000000"/>
          <w:sz w:val="22"/>
        </w:rPr>
      </w:pPr>
      <w:r>
        <w:rPr>
          <w:rFonts w:cs="Arial"/>
          <w:color w:val="000000"/>
          <w:sz w:val="22"/>
        </w:rPr>
        <w:t>o</w:t>
      </w:r>
      <w:r w:rsidR="00C80CAC" w:rsidRPr="0003572E">
        <w:rPr>
          <w:rFonts w:cs="Arial"/>
          <w:color w:val="000000"/>
          <w:sz w:val="22"/>
        </w:rPr>
        <w:t xml:space="preserve">f de inschrijver heeft voor ieder teamlid een mogelijke vervanger klaar heeft; </w:t>
      </w:r>
    </w:p>
    <w:p w14:paraId="58B294CD" w14:textId="0A52E848" w:rsidR="0003572E" w:rsidRDefault="0003572E" w:rsidP="008724BF">
      <w:pPr>
        <w:pStyle w:val="Lijstalinea"/>
        <w:numPr>
          <w:ilvl w:val="0"/>
          <w:numId w:val="53"/>
        </w:numPr>
        <w:autoSpaceDE w:val="0"/>
        <w:autoSpaceDN w:val="0"/>
        <w:adjustRightInd w:val="0"/>
        <w:spacing w:after="68"/>
        <w:jc w:val="both"/>
        <w:rPr>
          <w:rFonts w:cs="Arial"/>
          <w:color w:val="000000"/>
          <w:sz w:val="22"/>
        </w:rPr>
      </w:pPr>
      <w:r>
        <w:rPr>
          <w:rFonts w:cs="Arial"/>
          <w:color w:val="000000"/>
          <w:sz w:val="22"/>
        </w:rPr>
        <w:t>o</w:t>
      </w:r>
      <w:r w:rsidR="00C80CAC" w:rsidRPr="00C80CAC">
        <w:rPr>
          <w:rFonts w:cs="Arial"/>
          <w:color w:val="000000"/>
          <w:sz w:val="22"/>
        </w:rPr>
        <w:t xml:space="preserve">f de vervanger een gelijkwaardig profiel heeft (opleidingsniveau, beroepskwalificaties, ervaring…) </w:t>
      </w:r>
    </w:p>
    <w:p w14:paraId="58C8985E" w14:textId="59A3F21D" w:rsidR="0003572E" w:rsidRDefault="0003572E" w:rsidP="008724BF">
      <w:pPr>
        <w:pStyle w:val="Lijstalinea"/>
        <w:numPr>
          <w:ilvl w:val="0"/>
          <w:numId w:val="53"/>
        </w:numPr>
        <w:autoSpaceDE w:val="0"/>
        <w:autoSpaceDN w:val="0"/>
        <w:adjustRightInd w:val="0"/>
        <w:spacing w:after="68"/>
        <w:jc w:val="both"/>
        <w:rPr>
          <w:rFonts w:cs="Arial"/>
          <w:color w:val="000000"/>
          <w:sz w:val="22"/>
        </w:rPr>
      </w:pPr>
      <w:r>
        <w:rPr>
          <w:rFonts w:cs="Arial"/>
          <w:color w:val="000000"/>
          <w:sz w:val="22"/>
        </w:rPr>
        <w:t>d</w:t>
      </w:r>
      <w:r w:rsidR="00C80CAC" w:rsidRPr="00C80CAC">
        <w:rPr>
          <w:rFonts w:cs="Arial"/>
          <w:color w:val="000000"/>
          <w:sz w:val="22"/>
        </w:rPr>
        <w:t>e termijn waarbinnen een vervanger beschikbaar zal zijn;</w:t>
      </w:r>
    </w:p>
    <w:p w14:paraId="67169D7C" w14:textId="77777777" w:rsidR="0003572E" w:rsidRDefault="0003572E" w:rsidP="008724BF">
      <w:pPr>
        <w:pStyle w:val="Lijstalinea"/>
        <w:numPr>
          <w:ilvl w:val="0"/>
          <w:numId w:val="53"/>
        </w:numPr>
        <w:autoSpaceDE w:val="0"/>
        <w:autoSpaceDN w:val="0"/>
        <w:adjustRightInd w:val="0"/>
        <w:spacing w:after="0"/>
        <w:jc w:val="both"/>
        <w:rPr>
          <w:rFonts w:cs="Arial"/>
          <w:color w:val="000000"/>
          <w:sz w:val="22"/>
        </w:rPr>
      </w:pPr>
      <w:r w:rsidRPr="0003572E">
        <w:rPr>
          <w:rFonts w:cs="Arial"/>
          <w:color w:val="000000"/>
          <w:sz w:val="22"/>
        </w:rPr>
        <w:t>d</w:t>
      </w:r>
      <w:r w:rsidR="00C80CAC" w:rsidRPr="00C80CAC">
        <w:rPr>
          <w:rFonts w:cs="Arial"/>
          <w:color w:val="000000"/>
          <w:sz w:val="22"/>
        </w:rPr>
        <w:t xml:space="preserve">e wijze waarop de inzetbaarheid van de vervanger zal verzekerd worden, in het bijzonder wat betreft de kennisoverdracht omtrent de opdracht </w:t>
      </w:r>
    </w:p>
    <w:p w14:paraId="43C6AC73" w14:textId="69A499C0" w:rsidR="00C80CAC" w:rsidRPr="00C80CAC" w:rsidRDefault="00C80CAC" w:rsidP="008724BF">
      <w:pPr>
        <w:pStyle w:val="Lijstalinea"/>
        <w:numPr>
          <w:ilvl w:val="0"/>
          <w:numId w:val="53"/>
        </w:numPr>
        <w:autoSpaceDE w:val="0"/>
        <w:autoSpaceDN w:val="0"/>
        <w:adjustRightInd w:val="0"/>
        <w:spacing w:after="0"/>
        <w:jc w:val="both"/>
        <w:rPr>
          <w:rFonts w:cs="Arial"/>
          <w:color w:val="000000"/>
          <w:sz w:val="22"/>
        </w:rPr>
      </w:pPr>
      <w:r w:rsidRPr="00C80CAC">
        <w:rPr>
          <w:rFonts w:cs="Arial"/>
          <w:color w:val="000000"/>
          <w:sz w:val="22"/>
        </w:rPr>
        <w:t xml:space="preserve">… </w:t>
      </w:r>
    </w:p>
    <w:p w14:paraId="37D2943D" w14:textId="77777777" w:rsidR="00C80CAC" w:rsidRPr="00C80CAC" w:rsidRDefault="00C80CAC" w:rsidP="00C80CAC">
      <w:pPr>
        <w:autoSpaceDE w:val="0"/>
        <w:autoSpaceDN w:val="0"/>
        <w:adjustRightInd w:val="0"/>
        <w:spacing w:after="0"/>
        <w:rPr>
          <w:rFonts w:cs="Arial"/>
          <w:color w:val="000000"/>
          <w:sz w:val="22"/>
        </w:rPr>
      </w:pPr>
    </w:p>
    <w:p w14:paraId="248DC78C" w14:textId="77777777" w:rsidR="00C80CAC" w:rsidRPr="00C80CAC" w:rsidRDefault="00C80CAC" w:rsidP="00C80CAC">
      <w:pPr>
        <w:autoSpaceDE w:val="0"/>
        <w:autoSpaceDN w:val="0"/>
        <w:adjustRightInd w:val="0"/>
        <w:spacing w:after="0"/>
        <w:rPr>
          <w:rFonts w:cs="Arial"/>
          <w:color w:val="000000"/>
          <w:sz w:val="22"/>
        </w:rPr>
      </w:pPr>
      <w:r w:rsidRPr="00C80CAC">
        <w:rPr>
          <w:rFonts w:cs="Arial"/>
          <w:color w:val="000000"/>
          <w:sz w:val="22"/>
        </w:rPr>
        <w:t xml:space="preserve">4) Bewijs </w:t>
      </w:r>
    </w:p>
    <w:p w14:paraId="6E2D0219" w14:textId="77777777" w:rsidR="00C80CAC" w:rsidRPr="00C80CAC" w:rsidRDefault="00C80CAC" w:rsidP="00C80CAC">
      <w:pPr>
        <w:autoSpaceDE w:val="0"/>
        <w:autoSpaceDN w:val="0"/>
        <w:adjustRightInd w:val="0"/>
        <w:spacing w:after="0"/>
        <w:rPr>
          <w:rFonts w:cs="Arial"/>
          <w:color w:val="000000"/>
          <w:sz w:val="22"/>
        </w:rPr>
      </w:pPr>
    </w:p>
    <w:p w14:paraId="2AE386B0" w14:textId="77777777" w:rsidR="0003572E" w:rsidRDefault="00C80CAC" w:rsidP="0003572E">
      <w:pPr>
        <w:autoSpaceDE w:val="0"/>
        <w:autoSpaceDN w:val="0"/>
        <w:adjustRightInd w:val="0"/>
        <w:spacing w:after="0"/>
        <w:jc w:val="both"/>
        <w:rPr>
          <w:rFonts w:cs="Arial"/>
          <w:color w:val="000000"/>
          <w:sz w:val="22"/>
        </w:rPr>
      </w:pPr>
      <w:r w:rsidRPr="00C80CAC">
        <w:rPr>
          <w:rFonts w:cs="Arial"/>
          <w:color w:val="000000"/>
          <w:sz w:val="22"/>
        </w:rPr>
        <w:t xml:space="preserve">Het bewijs hiervoor wordt geleverd door een nominatieve lijst van vervangers, die tevens de gelijkwaardigheid op gebied van opleidingsniveau en ervaring aantoont in functie van de taakstelling in het team en dit door het bijvoegen van hun cv’s. </w:t>
      </w:r>
    </w:p>
    <w:p w14:paraId="6681C7DE" w14:textId="77777777" w:rsidR="0003572E" w:rsidRDefault="0003572E" w:rsidP="0003572E">
      <w:pPr>
        <w:autoSpaceDE w:val="0"/>
        <w:autoSpaceDN w:val="0"/>
        <w:adjustRightInd w:val="0"/>
        <w:spacing w:after="0"/>
        <w:rPr>
          <w:rFonts w:cs="Arial"/>
          <w:b/>
          <w:bCs/>
          <w:color w:val="000000"/>
          <w:sz w:val="22"/>
        </w:rPr>
      </w:pPr>
    </w:p>
    <w:p w14:paraId="269134AF" w14:textId="387EE112" w:rsidR="00C80CAC" w:rsidRDefault="00CE2E9A" w:rsidP="0003572E">
      <w:pPr>
        <w:autoSpaceDE w:val="0"/>
        <w:autoSpaceDN w:val="0"/>
        <w:adjustRightInd w:val="0"/>
        <w:spacing w:after="0"/>
        <w:rPr>
          <w:rFonts w:cs="Arial"/>
          <w:b/>
          <w:bCs/>
          <w:i/>
          <w:iCs/>
          <w:color w:val="000000"/>
          <w:sz w:val="22"/>
        </w:rPr>
      </w:pPr>
      <w:r w:rsidRPr="004A5CEF">
        <w:rPr>
          <w:rFonts w:cs="Arial"/>
          <w:b/>
          <w:bCs/>
          <w:color w:val="000000"/>
          <w:sz w:val="22"/>
        </w:rPr>
        <w:t xml:space="preserve">1.4 </w:t>
      </w:r>
      <w:r w:rsidR="00C80CAC" w:rsidRPr="004A5CEF">
        <w:rPr>
          <w:rFonts w:cs="Arial"/>
          <w:b/>
          <w:bCs/>
          <w:color w:val="000000"/>
          <w:sz w:val="22"/>
        </w:rPr>
        <w:t>Minimum aantal teamleden</w:t>
      </w:r>
      <w:r w:rsidR="00C80CAC" w:rsidRPr="00C80CAC">
        <w:rPr>
          <w:rFonts w:cs="Arial"/>
          <w:b/>
          <w:bCs/>
          <w:i/>
          <w:iCs/>
          <w:color w:val="000000"/>
          <w:sz w:val="22"/>
        </w:rPr>
        <w:t xml:space="preserve"> </w:t>
      </w:r>
    </w:p>
    <w:p w14:paraId="19A02103" w14:textId="77777777" w:rsidR="0003572E" w:rsidRPr="00C80CAC" w:rsidRDefault="0003572E" w:rsidP="0003572E">
      <w:pPr>
        <w:autoSpaceDE w:val="0"/>
        <w:autoSpaceDN w:val="0"/>
        <w:adjustRightInd w:val="0"/>
        <w:spacing w:after="0"/>
        <w:rPr>
          <w:rFonts w:cs="Arial"/>
          <w:color w:val="000000"/>
          <w:sz w:val="22"/>
        </w:rPr>
      </w:pPr>
    </w:p>
    <w:p w14:paraId="2B9ED1E0" w14:textId="77777777" w:rsidR="00C80CAC" w:rsidRPr="00C80CAC" w:rsidRDefault="00C80CAC" w:rsidP="00C80CAC">
      <w:pPr>
        <w:autoSpaceDE w:val="0"/>
        <w:autoSpaceDN w:val="0"/>
        <w:adjustRightInd w:val="0"/>
        <w:spacing w:after="0"/>
        <w:rPr>
          <w:rFonts w:cs="Arial"/>
          <w:color w:val="000000"/>
          <w:sz w:val="22"/>
        </w:rPr>
      </w:pPr>
      <w:r w:rsidRPr="00C80CAC">
        <w:rPr>
          <w:rFonts w:cs="Arial"/>
          <w:color w:val="000000"/>
          <w:sz w:val="22"/>
        </w:rPr>
        <w:t xml:space="preserve">1) Doel </w:t>
      </w:r>
    </w:p>
    <w:p w14:paraId="06E64FFA" w14:textId="77777777" w:rsidR="00C80CAC" w:rsidRPr="00C80CAC" w:rsidRDefault="00C80CAC" w:rsidP="00C80CAC">
      <w:pPr>
        <w:autoSpaceDE w:val="0"/>
        <w:autoSpaceDN w:val="0"/>
        <w:adjustRightInd w:val="0"/>
        <w:spacing w:after="0"/>
        <w:rPr>
          <w:rFonts w:cs="Arial"/>
          <w:color w:val="000000"/>
          <w:sz w:val="22"/>
        </w:rPr>
      </w:pPr>
    </w:p>
    <w:p w14:paraId="4C96D5E1" w14:textId="2F1F4296" w:rsidR="00C80CAC" w:rsidRDefault="00C80CAC" w:rsidP="0003572E">
      <w:pPr>
        <w:autoSpaceDE w:val="0"/>
        <w:autoSpaceDN w:val="0"/>
        <w:adjustRightInd w:val="0"/>
        <w:spacing w:after="0"/>
        <w:jc w:val="both"/>
        <w:rPr>
          <w:rFonts w:cs="Arial"/>
          <w:color w:val="000000"/>
          <w:sz w:val="22"/>
        </w:rPr>
      </w:pPr>
      <w:r w:rsidRPr="00C80CAC">
        <w:rPr>
          <w:rFonts w:cs="Arial"/>
          <w:color w:val="000000"/>
          <w:sz w:val="22"/>
        </w:rPr>
        <w:t xml:space="preserve">Dit </w:t>
      </w:r>
      <w:r w:rsidRPr="00C80CAC">
        <w:rPr>
          <w:rFonts w:cs="Arial"/>
          <w:color w:val="00B050"/>
          <w:sz w:val="22"/>
        </w:rPr>
        <w:t xml:space="preserve">beoordelingselement / subgunningscriterium </w:t>
      </w:r>
      <w:r w:rsidRPr="00C80CAC">
        <w:rPr>
          <w:rFonts w:cs="Arial"/>
          <w:color w:val="000000"/>
          <w:sz w:val="22"/>
        </w:rPr>
        <w:t xml:space="preserve">stelt de aanbestedende overheid in staat de offerte te waarderen op basis van de door de opdrachtnemer te geven garantie van een minimumbezetting van het team. </w:t>
      </w:r>
    </w:p>
    <w:p w14:paraId="5D4A4DCE" w14:textId="77777777" w:rsidR="0003572E" w:rsidRPr="00C80CAC" w:rsidRDefault="0003572E" w:rsidP="0003572E">
      <w:pPr>
        <w:autoSpaceDE w:val="0"/>
        <w:autoSpaceDN w:val="0"/>
        <w:adjustRightInd w:val="0"/>
        <w:spacing w:after="0"/>
        <w:jc w:val="both"/>
        <w:rPr>
          <w:rFonts w:cs="Arial"/>
          <w:color w:val="000000"/>
          <w:sz w:val="22"/>
        </w:rPr>
      </w:pPr>
    </w:p>
    <w:p w14:paraId="5197EB15" w14:textId="77777777" w:rsidR="00C80CAC" w:rsidRPr="00C80CAC" w:rsidRDefault="00C80CAC" w:rsidP="0003572E">
      <w:pPr>
        <w:autoSpaceDE w:val="0"/>
        <w:autoSpaceDN w:val="0"/>
        <w:adjustRightInd w:val="0"/>
        <w:spacing w:after="0"/>
        <w:jc w:val="both"/>
        <w:rPr>
          <w:rFonts w:cs="Arial"/>
          <w:color w:val="000000"/>
          <w:sz w:val="22"/>
        </w:rPr>
      </w:pPr>
      <w:r w:rsidRPr="00C80CAC">
        <w:rPr>
          <w:rFonts w:cs="Arial"/>
          <w:color w:val="000000"/>
          <w:sz w:val="22"/>
        </w:rPr>
        <w:t xml:space="preserve">2) Omschrijving van het </w:t>
      </w:r>
      <w:r w:rsidRPr="00C80CAC">
        <w:rPr>
          <w:rFonts w:cs="Arial"/>
          <w:color w:val="00B050"/>
          <w:sz w:val="22"/>
        </w:rPr>
        <w:t xml:space="preserve">beoordelingselement / subgunningscriterium </w:t>
      </w:r>
    </w:p>
    <w:p w14:paraId="4C22765F" w14:textId="77777777" w:rsidR="00C80CAC" w:rsidRPr="00C80CAC" w:rsidRDefault="00C80CAC" w:rsidP="0003572E">
      <w:pPr>
        <w:autoSpaceDE w:val="0"/>
        <w:autoSpaceDN w:val="0"/>
        <w:adjustRightInd w:val="0"/>
        <w:spacing w:after="0"/>
        <w:jc w:val="both"/>
        <w:rPr>
          <w:rFonts w:cs="Arial"/>
          <w:color w:val="000000"/>
          <w:sz w:val="22"/>
        </w:rPr>
      </w:pPr>
    </w:p>
    <w:p w14:paraId="6123EA02" w14:textId="3E6F7900" w:rsidR="00C80CAC" w:rsidRDefault="00C80CAC" w:rsidP="0003572E">
      <w:pPr>
        <w:autoSpaceDE w:val="0"/>
        <w:autoSpaceDN w:val="0"/>
        <w:adjustRightInd w:val="0"/>
        <w:spacing w:after="0"/>
        <w:jc w:val="both"/>
        <w:rPr>
          <w:rFonts w:cs="Arial"/>
          <w:color w:val="000000"/>
          <w:sz w:val="22"/>
        </w:rPr>
      </w:pPr>
      <w:r w:rsidRPr="004A5CEF">
        <w:rPr>
          <w:rFonts w:cs="Arial"/>
          <w:color w:val="000000"/>
          <w:sz w:val="22"/>
        </w:rPr>
        <w:lastRenderedPageBreak/>
        <w:t xml:space="preserve">De aanbestedende overheid is van oordeel dat voor de uitvoering van een opdracht de volgende minimumbezetting (in </w:t>
      </w:r>
      <w:r w:rsidR="00CE2E9A" w:rsidRPr="004A5CEF">
        <w:rPr>
          <w:rFonts w:cs="Arial"/>
          <w:color w:val="000000"/>
          <w:sz w:val="22"/>
        </w:rPr>
        <w:t xml:space="preserve">voltijdse equivalenten of </w:t>
      </w:r>
      <w:r w:rsidRPr="004A5CEF">
        <w:rPr>
          <w:rFonts w:cs="Arial"/>
          <w:color w:val="000000"/>
          <w:sz w:val="22"/>
        </w:rPr>
        <w:t xml:space="preserve">VTE per profiel) moet gegarandeerd worden, met het oog op de continuïteit van de uitvoering van de opdracht: </w:t>
      </w:r>
      <w:r w:rsidRPr="004A5CEF">
        <w:rPr>
          <w:rFonts w:cs="Arial"/>
          <w:color w:val="FF0000"/>
          <w:sz w:val="22"/>
        </w:rPr>
        <w:t>***</w:t>
      </w:r>
      <w:r w:rsidRPr="00C80CAC">
        <w:rPr>
          <w:rFonts w:cs="Arial"/>
          <w:color w:val="FF0000"/>
          <w:sz w:val="22"/>
        </w:rPr>
        <w:t xml:space="preserve"> </w:t>
      </w:r>
    </w:p>
    <w:p w14:paraId="077EE962" w14:textId="77777777" w:rsidR="0003572E" w:rsidRPr="00C80CAC" w:rsidRDefault="0003572E" w:rsidP="0003572E">
      <w:pPr>
        <w:autoSpaceDE w:val="0"/>
        <w:autoSpaceDN w:val="0"/>
        <w:adjustRightInd w:val="0"/>
        <w:spacing w:after="0"/>
        <w:jc w:val="both"/>
        <w:rPr>
          <w:rFonts w:cs="Arial"/>
          <w:color w:val="000000"/>
          <w:sz w:val="22"/>
        </w:rPr>
      </w:pPr>
    </w:p>
    <w:p w14:paraId="39D54437" w14:textId="6C99C50D" w:rsidR="00C80CAC" w:rsidRDefault="00C80CAC" w:rsidP="0003572E">
      <w:pPr>
        <w:autoSpaceDE w:val="0"/>
        <w:autoSpaceDN w:val="0"/>
        <w:adjustRightInd w:val="0"/>
        <w:spacing w:after="0"/>
        <w:jc w:val="both"/>
        <w:rPr>
          <w:rFonts w:cs="Arial"/>
          <w:color w:val="000000"/>
          <w:sz w:val="22"/>
        </w:rPr>
      </w:pPr>
      <w:r w:rsidRPr="00C80CAC">
        <w:rPr>
          <w:rFonts w:cs="Arial"/>
          <w:color w:val="000000"/>
          <w:sz w:val="22"/>
        </w:rPr>
        <w:t xml:space="preserve">De inschrijver dient aan te tonen dat deze minimumbezetting gedurende de hele opdracht zal gegarandeerd worden. </w:t>
      </w:r>
    </w:p>
    <w:p w14:paraId="62298306" w14:textId="77777777" w:rsidR="0003572E" w:rsidRPr="00C80CAC" w:rsidRDefault="0003572E" w:rsidP="00C80CAC">
      <w:pPr>
        <w:autoSpaceDE w:val="0"/>
        <w:autoSpaceDN w:val="0"/>
        <w:adjustRightInd w:val="0"/>
        <w:spacing w:after="0"/>
        <w:rPr>
          <w:rFonts w:cs="Arial"/>
          <w:color w:val="000000"/>
          <w:sz w:val="22"/>
        </w:rPr>
      </w:pPr>
    </w:p>
    <w:p w14:paraId="45A6C4A0" w14:textId="6A0A9C28" w:rsidR="00C80CAC" w:rsidRPr="00C80CAC" w:rsidRDefault="00C80CAC" w:rsidP="00C80CAC">
      <w:pPr>
        <w:autoSpaceDE w:val="0"/>
        <w:autoSpaceDN w:val="0"/>
        <w:adjustRightInd w:val="0"/>
        <w:spacing w:after="0"/>
        <w:rPr>
          <w:rFonts w:cs="Arial"/>
          <w:color w:val="000000"/>
          <w:sz w:val="22"/>
        </w:rPr>
      </w:pPr>
      <w:r w:rsidRPr="00C80CAC">
        <w:rPr>
          <w:rFonts w:cs="Arial"/>
          <w:color w:val="000000"/>
          <w:sz w:val="22"/>
        </w:rPr>
        <w:t xml:space="preserve">3) </w:t>
      </w:r>
      <w:r w:rsidR="004A5CEF">
        <w:rPr>
          <w:rFonts w:cs="Arial"/>
          <w:color w:val="000000"/>
          <w:sz w:val="22"/>
        </w:rPr>
        <w:t>Mogelijke toetsstenen</w:t>
      </w:r>
    </w:p>
    <w:p w14:paraId="29D21561" w14:textId="77777777" w:rsidR="00C80CAC" w:rsidRPr="00C80CAC" w:rsidRDefault="00C80CAC" w:rsidP="0003572E">
      <w:pPr>
        <w:autoSpaceDE w:val="0"/>
        <w:autoSpaceDN w:val="0"/>
        <w:adjustRightInd w:val="0"/>
        <w:spacing w:after="0"/>
        <w:jc w:val="both"/>
        <w:rPr>
          <w:rFonts w:cs="Arial"/>
          <w:color w:val="000000"/>
          <w:sz w:val="22"/>
        </w:rPr>
      </w:pPr>
    </w:p>
    <w:p w14:paraId="5802AC77" w14:textId="77777777" w:rsidR="0003572E" w:rsidRDefault="00C80CAC" w:rsidP="0003572E">
      <w:pPr>
        <w:autoSpaceDE w:val="0"/>
        <w:autoSpaceDN w:val="0"/>
        <w:adjustRightInd w:val="0"/>
        <w:spacing w:after="0"/>
        <w:jc w:val="both"/>
        <w:rPr>
          <w:rFonts w:cs="Arial"/>
          <w:color w:val="000000"/>
          <w:sz w:val="22"/>
        </w:rPr>
      </w:pPr>
      <w:r w:rsidRPr="00C80CAC">
        <w:rPr>
          <w:rFonts w:cs="Arial"/>
          <w:color w:val="000000"/>
          <w:sz w:val="22"/>
        </w:rPr>
        <w:t xml:space="preserve">Bij de beoordeling van dit </w:t>
      </w:r>
      <w:r w:rsidRPr="00C80CAC">
        <w:rPr>
          <w:rFonts w:cs="Arial"/>
          <w:color w:val="00B050"/>
          <w:sz w:val="22"/>
        </w:rPr>
        <w:t xml:space="preserve">beoordelingselement / subgunningscriterium </w:t>
      </w:r>
      <w:r w:rsidRPr="00C80CAC">
        <w:rPr>
          <w:rFonts w:cs="Arial"/>
          <w:color w:val="000000"/>
          <w:sz w:val="22"/>
        </w:rPr>
        <w:t xml:space="preserve">kan de aanbestedende overheid in het bijzonder rekening houden met de volgende elementen: </w:t>
      </w:r>
    </w:p>
    <w:p w14:paraId="02E438C5" w14:textId="23B0D996" w:rsidR="0003572E" w:rsidRDefault="0003572E" w:rsidP="008724BF">
      <w:pPr>
        <w:pStyle w:val="Lijstalinea"/>
        <w:numPr>
          <w:ilvl w:val="0"/>
          <w:numId w:val="54"/>
        </w:numPr>
        <w:autoSpaceDE w:val="0"/>
        <w:autoSpaceDN w:val="0"/>
        <w:adjustRightInd w:val="0"/>
        <w:spacing w:after="68"/>
        <w:jc w:val="both"/>
        <w:rPr>
          <w:rFonts w:cs="Arial"/>
          <w:color w:val="000000"/>
          <w:sz w:val="22"/>
        </w:rPr>
      </w:pPr>
      <w:r>
        <w:rPr>
          <w:rFonts w:cs="Arial"/>
          <w:color w:val="000000"/>
          <w:sz w:val="22"/>
        </w:rPr>
        <w:t>h</w:t>
      </w:r>
      <w:r w:rsidR="00C80CAC" w:rsidRPr="0003572E">
        <w:rPr>
          <w:rFonts w:cs="Arial"/>
          <w:color w:val="000000"/>
          <w:sz w:val="22"/>
        </w:rPr>
        <w:t xml:space="preserve">et aantal teamleden op zich; </w:t>
      </w:r>
    </w:p>
    <w:p w14:paraId="1BF2F0B6" w14:textId="313761E8" w:rsidR="0003572E" w:rsidRPr="0003572E" w:rsidRDefault="0003572E" w:rsidP="008724BF">
      <w:pPr>
        <w:pStyle w:val="Lijstalinea"/>
        <w:numPr>
          <w:ilvl w:val="0"/>
          <w:numId w:val="54"/>
        </w:numPr>
        <w:autoSpaceDE w:val="0"/>
        <w:autoSpaceDN w:val="0"/>
        <w:adjustRightInd w:val="0"/>
        <w:spacing w:after="68"/>
        <w:jc w:val="both"/>
        <w:rPr>
          <w:rFonts w:cs="Arial"/>
          <w:color w:val="000000"/>
          <w:sz w:val="22"/>
        </w:rPr>
      </w:pPr>
      <w:r>
        <w:rPr>
          <w:rFonts w:cs="Arial"/>
          <w:color w:val="000000"/>
          <w:sz w:val="22"/>
        </w:rPr>
        <w:t>h</w:t>
      </w:r>
      <w:r w:rsidR="00C80CAC" w:rsidRPr="00C80CAC">
        <w:rPr>
          <w:rFonts w:cs="Arial"/>
          <w:color w:val="000000"/>
          <w:sz w:val="22"/>
        </w:rPr>
        <w:t xml:space="preserve">et aantal teamleden met specifieke bekwaamheden (ervaring, opleiding, flexibiliteit), met het oog op hun vervangbaarheid binnen het team </w:t>
      </w:r>
      <w:r w:rsidR="00C80CAC" w:rsidRPr="00C80CAC">
        <w:rPr>
          <w:rFonts w:cs="Arial"/>
          <w:i/>
          <w:iCs/>
          <w:color w:val="000000"/>
          <w:sz w:val="22"/>
        </w:rPr>
        <w:t xml:space="preserve">bijv. er wordt een minimumaantal gevraagd van 5 teamleden met bepaalde expertise. De inschrijver biedt 7 teamleden aan waarbij gesteld wordt dat elk lid over de nodige expertise beschikt waardoor er een garantie is dat zelfs als 2 leden wegevallen er voldaan is aan de vereiste van 5; </w:t>
      </w:r>
    </w:p>
    <w:p w14:paraId="4D76E32F" w14:textId="5B03A214" w:rsidR="0003572E" w:rsidRDefault="0003572E" w:rsidP="008724BF">
      <w:pPr>
        <w:pStyle w:val="Lijstalinea"/>
        <w:numPr>
          <w:ilvl w:val="0"/>
          <w:numId w:val="54"/>
        </w:numPr>
        <w:autoSpaceDE w:val="0"/>
        <w:autoSpaceDN w:val="0"/>
        <w:adjustRightInd w:val="0"/>
        <w:spacing w:after="0"/>
        <w:jc w:val="both"/>
        <w:rPr>
          <w:rFonts w:cs="Arial"/>
          <w:color w:val="000000"/>
          <w:sz w:val="22"/>
        </w:rPr>
      </w:pPr>
      <w:r>
        <w:rPr>
          <w:rFonts w:cs="Arial"/>
          <w:color w:val="000000"/>
          <w:sz w:val="22"/>
        </w:rPr>
        <w:t>d</w:t>
      </w:r>
      <w:r w:rsidR="00C80CAC" w:rsidRPr="00C80CAC">
        <w:rPr>
          <w:rFonts w:cs="Arial"/>
          <w:color w:val="000000"/>
          <w:sz w:val="22"/>
        </w:rPr>
        <w:t>e mogelijkheid van vervanging door personeelsleden buiten het team in gevallen van extreme nood, waardoor het minimum aantal teamleden niet meer wordt gehaald</w:t>
      </w:r>
      <w:r>
        <w:rPr>
          <w:rFonts w:cs="Arial"/>
          <w:color w:val="000000"/>
          <w:sz w:val="22"/>
        </w:rPr>
        <w:t>;</w:t>
      </w:r>
      <w:r w:rsidR="00C80CAC" w:rsidRPr="00C80CAC">
        <w:rPr>
          <w:rFonts w:cs="Arial"/>
          <w:color w:val="000000"/>
          <w:sz w:val="22"/>
        </w:rPr>
        <w:t xml:space="preserve"> </w:t>
      </w:r>
    </w:p>
    <w:p w14:paraId="130980EE" w14:textId="217981D7" w:rsidR="00C80CAC" w:rsidRPr="00C80CAC" w:rsidRDefault="00C80CAC" w:rsidP="008724BF">
      <w:pPr>
        <w:pStyle w:val="Lijstalinea"/>
        <w:numPr>
          <w:ilvl w:val="0"/>
          <w:numId w:val="54"/>
        </w:numPr>
        <w:autoSpaceDE w:val="0"/>
        <w:autoSpaceDN w:val="0"/>
        <w:adjustRightInd w:val="0"/>
        <w:spacing w:after="0"/>
        <w:jc w:val="both"/>
        <w:rPr>
          <w:rFonts w:cs="Arial"/>
          <w:color w:val="000000"/>
          <w:sz w:val="22"/>
        </w:rPr>
      </w:pPr>
      <w:r w:rsidRPr="00C80CAC">
        <w:rPr>
          <w:rFonts w:cs="Arial"/>
          <w:color w:val="000000"/>
          <w:sz w:val="22"/>
        </w:rPr>
        <w:t xml:space="preserve">… </w:t>
      </w:r>
    </w:p>
    <w:p w14:paraId="6EA3DB03" w14:textId="77777777" w:rsidR="00C80CAC" w:rsidRPr="00C80CAC" w:rsidRDefault="00C80CAC" w:rsidP="0003572E">
      <w:pPr>
        <w:autoSpaceDE w:val="0"/>
        <w:autoSpaceDN w:val="0"/>
        <w:adjustRightInd w:val="0"/>
        <w:spacing w:after="0"/>
        <w:jc w:val="both"/>
        <w:rPr>
          <w:rFonts w:cs="Arial"/>
          <w:color w:val="000000"/>
          <w:sz w:val="22"/>
        </w:rPr>
      </w:pPr>
    </w:p>
    <w:p w14:paraId="1F15F6E8" w14:textId="77777777" w:rsidR="00C80CAC" w:rsidRPr="00C80CAC" w:rsidRDefault="00C80CAC" w:rsidP="0003572E">
      <w:pPr>
        <w:autoSpaceDE w:val="0"/>
        <w:autoSpaceDN w:val="0"/>
        <w:adjustRightInd w:val="0"/>
        <w:spacing w:after="0"/>
        <w:jc w:val="both"/>
        <w:rPr>
          <w:rFonts w:cs="Arial"/>
          <w:color w:val="000000"/>
          <w:sz w:val="22"/>
        </w:rPr>
      </w:pPr>
      <w:r w:rsidRPr="00C80CAC">
        <w:rPr>
          <w:rFonts w:cs="Arial"/>
          <w:color w:val="000000"/>
          <w:sz w:val="22"/>
        </w:rPr>
        <w:t xml:space="preserve">4) Bewijs </w:t>
      </w:r>
    </w:p>
    <w:p w14:paraId="28ADDCA7" w14:textId="77777777" w:rsidR="00C80CAC" w:rsidRPr="00C80CAC" w:rsidRDefault="00C80CAC" w:rsidP="0003572E">
      <w:pPr>
        <w:autoSpaceDE w:val="0"/>
        <w:autoSpaceDN w:val="0"/>
        <w:adjustRightInd w:val="0"/>
        <w:spacing w:after="0"/>
        <w:jc w:val="both"/>
        <w:rPr>
          <w:rFonts w:cs="Arial"/>
          <w:color w:val="000000"/>
          <w:sz w:val="22"/>
        </w:rPr>
      </w:pPr>
    </w:p>
    <w:p w14:paraId="5BE1D752" w14:textId="77777777" w:rsidR="0003572E" w:rsidRDefault="00C80CAC" w:rsidP="0003572E">
      <w:pPr>
        <w:autoSpaceDE w:val="0"/>
        <w:autoSpaceDN w:val="0"/>
        <w:adjustRightInd w:val="0"/>
        <w:spacing w:after="0"/>
        <w:jc w:val="both"/>
        <w:rPr>
          <w:rFonts w:cs="Arial"/>
          <w:color w:val="000000"/>
          <w:sz w:val="22"/>
        </w:rPr>
      </w:pPr>
      <w:r w:rsidRPr="00C80CAC">
        <w:rPr>
          <w:rFonts w:cs="Arial"/>
          <w:color w:val="000000"/>
          <w:sz w:val="22"/>
        </w:rPr>
        <w:t xml:space="preserve">Het bewijs hiervoor wordt geleverd door een lijst met het aantal teamleden uitgedrukt in VTE die voor deze opdracht zullen worden ingezet en hun vervangers uitgedrukt in VTE die kunnen worden ingezet, met vermelding van hun naam en hun kwalificaties. </w:t>
      </w:r>
    </w:p>
    <w:p w14:paraId="7A7C5604" w14:textId="77777777" w:rsidR="0003572E" w:rsidRDefault="0003572E" w:rsidP="0003572E">
      <w:pPr>
        <w:autoSpaceDE w:val="0"/>
        <w:autoSpaceDN w:val="0"/>
        <w:adjustRightInd w:val="0"/>
        <w:spacing w:after="0"/>
        <w:rPr>
          <w:rFonts w:cs="Arial"/>
          <w:b/>
          <w:bCs/>
          <w:color w:val="000000"/>
          <w:sz w:val="22"/>
        </w:rPr>
      </w:pPr>
    </w:p>
    <w:p w14:paraId="042DAA24" w14:textId="3415A138" w:rsidR="00C80CAC" w:rsidRPr="004A5CEF" w:rsidRDefault="00CE2E9A" w:rsidP="0003572E">
      <w:pPr>
        <w:autoSpaceDE w:val="0"/>
        <w:autoSpaceDN w:val="0"/>
        <w:adjustRightInd w:val="0"/>
        <w:spacing w:after="0"/>
        <w:rPr>
          <w:rFonts w:cs="Arial"/>
          <w:b/>
          <w:bCs/>
          <w:iCs/>
          <w:color w:val="000000"/>
          <w:sz w:val="22"/>
        </w:rPr>
      </w:pPr>
      <w:r w:rsidRPr="004A5CEF">
        <w:rPr>
          <w:rFonts w:cs="Arial"/>
          <w:b/>
          <w:bCs/>
          <w:color w:val="000000"/>
          <w:sz w:val="22"/>
        </w:rPr>
        <w:t xml:space="preserve">1.5 </w:t>
      </w:r>
      <w:r w:rsidR="00C80CAC" w:rsidRPr="004A5CEF">
        <w:rPr>
          <w:rFonts w:cs="Arial"/>
          <w:b/>
          <w:bCs/>
          <w:color w:val="000000"/>
          <w:sz w:val="22"/>
        </w:rPr>
        <w:t xml:space="preserve">Aanbrengen welke profielen noodzakelijk zijn voor de opdracht </w:t>
      </w:r>
    </w:p>
    <w:p w14:paraId="12C80948" w14:textId="77777777" w:rsidR="0003572E" w:rsidRPr="00C80CAC" w:rsidRDefault="0003572E" w:rsidP="0003572E">
      <w:pPr>
        <w:autoSpaceDE w:val="0"/>
        <w:autoSpaceDN w:val="0"/>
        <w:adjustRightInd w:val="0"/>
        <w:spacing w:after="0"/>
        <w:rPr>
          <w:rFonts w:cs="Arial"/>
          <w:color w:val="000000"/>
          <w:sz w:val="22"/>
        </w:rPr>
      </w:pPr>
    </w:p>
    <w:p w14:paraId="66E4CB0B" w14:textId="77777777" w:rsidR="00C80CAC" w:rsidRPr="00C80CAC" w:rsidRDefault="00C80CAC" w:rsidP="00C80CAC">
      <w:pPr>
        <w:autoSpaceDE w:val="0"/>
        <w:autoSpaceDN w:val="0"/>
        <w:adjustRightInd w:val="0"/>
        <w:spacing w:after="0"/>
        <w:rPr>
          <w:rFonts w:cs="Arial"/>
          <w:color w:val="000000"/>
          <w:sz w:val="22"/>
        </w:rPr>
      </w:pPr>
      <w:r w:rsidRPr="00C80CAC">
        <w:rPr>
          <w:rFonts w:cs="Arial"/>
          <w:color w:val="000000"/>
          <w:sz w:val="22"/>
        </w:rPr>
        <w:t xml:space="preserve">1) Doel </w:t>
      </w:r>
    </w:p>
    <w:p w14:paraId="724E4607" w14:textId="77777777" w:rsidR="00C80CAC" w:rsidRPr="00C80CAC" w:rsidRDefault="00C80CAC" w:rsidP="00C80CAC">
      <w:pPr>
        <w:autoSpaceDE w:val="0"/>
        <w:autoSpaceDN w:val="0"/>
        <w:adjustRightInd w:val="0"/>
        <w:spacing w:after="0"/>
        <w:rPr>
          <w:rFonts w:cs="Arial"/>
          <w:color w:val="000000"/>
          <w:sz w:val="22"/>
        </w:rPr>
      </w:pPr>
    </w:p>
    <w:p w14:paraId="3FE15D00" w14:textId="600B9C77" w:rsidR="00C80CAC" w:rsidRDefault="00C80CAC" w:rsidP="0003572E">
      <w:pPr>
        <w:autoSpaceDE w:val="0"/>
        <w:autoSpaceDN w:val="0"/>
        <w:adjustRightInd w:val="0"/>
        <w:spacing w:after="0"/>
        <w:jc w:val="both"/>
        <w:rPr>
          <w:rFonts w:cs="Arial"/>
          <w:color w:val="000000"/>
          <w:sz w:val="22"/>
        </w:rPr>
      </w:pPr>
      <w:r w:rsidRPr="00C80CAC">
        <w:rPr>
          <w:rFonts w:cs="Arial"/>
          <w:color w:val="000000"/>
          <w:sz w:val="22"/>
        </w:rPr>
        <w:t xml:space="preserve">De aanbestedende overheid wenst te weten van de inschrijvers welke profielen zij zelf noodzakelijk achten om een kwalitatieve en stipte uitvoering van de opdracht te bewerkstelligen. Opdat voor de opdracht een geschikt team zou worden samengesteld verwacht de aanbestedende overheid, aangezien zij van oordeel is dat zij hiertoe beter geplaatst zijn, dat de inschrijvers zelf een team samenstellen dat naar hun vakkundig oordeel beschikt over alle profielen die noodzakelijk zijn voor de opdracht. </w:t>
      </w:r>
    </w:p>
    <w:p w14:paraId="387E7465" w14:textId="77777777" w:rsidR="0074516B" w:rsidRPr="00C80CAC" w:rsidRDefault="0074516B" w:rsidP="00C80CAC">
      <w:pPr>
        <w:autoSpaceDE w:val="0"/>
        <w:autoSpaceDN w:val="0"/>
        <w:adjustRightInd w:val="0"/>
        <w:spacing w:after="0"/>
        <w:rPr>
          <w:rFonts w:cs="Arial"/>
          <w:color w:val="000000"/>
          <w:sz w:val="22"/>
        </w:rPr>
      </w:pPr>
    </w:p>
    <w:p w14:paraId="43B9968D" w14:textId="77777777" w:rsidR="00C80CAC" w:rsidRPr="00C80CAC" w:rsidRDefault="00C80CAC" w:rsidP="00C80CAC">
      <w:pPr>
        <w:autoSpaceDE w:val="0"/>
        <w:autoSpaceDN w:val="0"/>
        <w:adjustRightInd w:val="0"/>
        <w:spacing w:after="0"/>
        <w:rPr>
          <w:rFonts w:cs="Arial"/>
          <w:color w:val="000000"/>
          <w:sz w:val="22"/>
        </w:rPr>
      </w:pPr>
      <w:r w:rsidRPr="00C80CAC">
        <w:rPr>
          <w:rFonts w:cs="Arial"/>
          <w:color w:val="000000"/>
          <w:sz w:val="22"/>
        </w:rPr>
        <w:t xml:space="preserve">2) Omschrijving van het </w:t>
      </w:r>
      <w:r w:rsidRPr="00C80CAC">
        <w:rPr>
          <w:rFonts w:cs="Arial"/>
          <w:color w:val="00B050"/>
          <w:sz w:val="22"/>
        </w:rPr>
        <w:t xml:space="preserve">beoordelingselement / subgunningscriterium </w:t>
      </w:r>
    </w:p>
    <w:p w14:paraId="41D178FD" w14:textId="77777777" w:rsidR="00C80CAC" w:rsidRPr="00C80CAC" w:rsidRDefault="00C80CAC" w:rsidP="00C80CAC">
      <w:pPr>
        <w:autoSpaceDE w:val="0"/>
        <w:autoSpaceDN w:val="0"/>
        <w:adjustRightInd w:val="0"/>
        <w:spacing w:after="0"/>
        <w:rPr>
          <w:rFonts w:cs="Arial"/>
          <w:color w:val="000000"/>
          <w:sz w:val="22"/>
        </w:rPr>
      </w:pPr>
    </w:p>
    <w:p w14:paraId="1C1B4C9E" w14:textId="0472FF12" w:rsidR="00C80CAC" w:rsidRDefault="00C80CAC" w:rsidP="0003572E">
      <w:pPr>
        <w:autoSpaceDE w:val="0"/>
        <w:autoSpaceDN w:val="0"/>
        <w:adjustRightInd w:val="0"/>
        <w:spacing w:after="0"/>
        <w:jc w:val="both"/>
        <w:rPr>
          <w:rFonts w:cs="Arial"/>
          <w:color w:val="000000"/>
          <w:sz w:val="22"/>
        </w:rPr>
      </w:pPr>
      <w:r w:rsidRPr="00C80CAC">
        <w:rPr>
          <w:rFonts w:cs="Arial"/>
          <w:color w:val="000000"/>
          <w:sz w:val="22"/>
        </w:rPr>
        <w:t xml:space="preserve">De inschrijver brengt zelf een team aan dat volgens hem beschikt over alle noodzakelijke profielen voor de uitvoering van de opdracht. De inschrijver geeft dus concreet aan welke profielen en hoeveel medewerkers noodzakelijk zijn voor elk profiel voor een kwaliteitsvolle uitvoering van de opdracht en licht hiervoor zijn redenen toe. Hij zet uiteen voor welk deel van de opdracht elk profiel zal worden ingezet. </w:t>
      </w:r>
    </w:p>
    <w:p w14:paraId="4AB01467" w14:textId="77777777" w:rsidR="0074516B" w:rsidRPr="00C80CAC" w:rsidRDefault="0074516B" w:rsidP="00C80CAC">
      <w:pPr>
        <w:autoSpaceDE w:val="0"/>
        <w:autoSpaceDN w:val="0"/>
        <w:adjustRightInd w:val="0"/>
        <w:spacing w:after="0"/>
        <w:rPr>
          <w:rFonts w:cs="Arial"/>
          <w:color w:val="000000"/>
          <w:sz w:val="22"/>
        </w:rPr>
      </w:pPr>
    </w:p>
    <w:p w14:paraId="5E57008B" w14:textId="070EFCC8" w:rsidR="00C80CAC" w:rsidRPr="00C80CAC" w:rsidRDefault="00C80CAC" w:rsidP="00C80CAC">
      <w:pPr>
        <w:autoSpaceDE w:val="0"/>
        <w:autoSpaceDN w:val="0"/>
        <w:adjustRightInd w:val="0"/>
        <w:spacing w:after="0"/>
        <w:rPr>
          <w:rFonts w:cs="Arial"/>
          <w:color w:val="000000"/>
          <w:sz w:val="22"/>
        </w:rPr>
      </w:pPr>
      <w:r w:rsidRPr="00C80CAC">
        <w:rPr>
          <w:rFonts w:cs="Arial"/>
          <w:color w:val="000000"/>
          <w:sz w:val="22"/>
        </w:rPr>
        <w:t>3) Concrete</w:t>
      </w:r>
      <w:r w:rsidR="00A26E01">
        <w:rPr>
          <w:rFonts w:cs="Arial"/>
          <w:color w:val="000000"/>
          <w:sz w:val="22"/>
        </w:rPr>
        <w:t xml:space="preserve"> toetsstenen</w:t>
      </w:r>
      <w:r w:rsidRPr="00C80CAC">
        <w:rPr>
          <w:rFonts w:cs="Arial"/>
          <w:color w:val="000000"/>
          <w:sz w:val="22"/>
        </w:rPr>
        <w:t xml:space="preserve"> </w:t>
      </w:r>
    </w:p>
    <w:p w14:paraId="4ABCC8B6" w14:textId="77777777" w:rsidR="00C80CAC" w:rsidRPr="00C80CAC" w:rsidRDefault="00C80CAC" w:rsidP="00C80CAC">
      <w:pPr>
        <w:autoSpaceDE w:val="0"/>
        <w:autoSpaceDN w:val="0"/>
        <w:adjustRightInd w:val="0"/>
        <w:spacing w:after="0"/>
        <w:rPr>
          <w:rFonts w:cs="Arial"/>
          <w:color w:val="000000"/>
          <w:sz w:val="22"/>
        </w:rPr>
      </w:pPr>
    </w:p>
    <w:p w14:paraId="1CCB2971" w14:textId="24791481" w:rsidR="0003572E" w:rsidRDefault="00C80CAC" w:rsidP="0003572E">
      <w:pPr>
        <w:autoSpaceDE w:val="0"/>
        <w:autoSpaceDN w:val="0"/>
        <w:adjustRightInd w:val="0"/>
        <w:spacing w:after="0"/>
        <w:jc w:val="both"/>
        <w:rPr>
          <w:rFonts w:cs="Arial"/>
          <w:color w:val="000000"/>
          <w:sz w:val="22"/>
        </w:rPr>
      </w:pPr>
      <w:r w:rsidRPr="00C80CAC">
        <w:rPr>
          <w:rFonts w:cs="Arial"/>
          <w:color w:val="000000"/>
          <w:sz w:val="22"/>
        </w:rPr>
        <w:t xml:space="preserve">Bij de beoordeling van dit </w:t>
      </w:r>
      <w:r w:rsidRPr="00C80CAC">
        <w:rPr>
          <w:rFonts w:cs="Arial"/>
          <w:color w:val="00B050"/>
          <w:sz w:val="22"/>
        </w:rPr>
        <w:t xml:space="preserve">beoordelingselement / subgunningscriterium </w:t>
      </w:r>
      <w:r w:rsidRPr="00C80CAC">
        <w:rPr>
          <w:rFonts w:cs="Arial"/>
          <w:color w:val="000000"/>
          <w:sz w:val="22"/>
        </w:rPr>
        <w:t xml:space="preserve">kan de aanbestedende overheid in het bijzonder rekening houden met deze elementen: </w:t>
      </w:r>
    </w:p>
    <w:p w14:paraId="164D43BD" w14:textId="77777777" w:rsidR="0003572E" w:rsidRDefault="0003572E" w:rsidP="008724BF">
      <w:pPr>
        <w:pStyle w:val="Lijstalinea"/>
        <w:numPr>
          <w:ilvl w:val="0"/>
          <w:numId w:val="55"/>
        </w:numPr>
        <w:autoSpaceDE w:val="0"/>
        <w:autoSpaceDN w:val="0"/>
        <w:adjustRightInd w:val="0"/>
        <w:spacing w:after="68"/>
        <w:jc w:val="both"/>
        <w:rPr>
          <w:rFonts w:cs="Arial"/>
          <w:color w:val="000000"/>
          <w:sz w:val="22"/>
        </w:rPr>
      </w:pPr>
      <w:r w:rsidRPr="0003572E">
        <w:rPr>
          <w:rFonts w:cs="Arial"/>
          <w:color w:val="000000"/>
          <w:sz w:val="22"/>
        </w:rPr>
        <w:t>d</w:t>
      </w:r>
      <w:r w:rsidR="00C80CAC" w:rsidRPr="0003572E">
        <w:rPr>
          <w:rFonts w:cs="Arial"/>
          <w:color w:val="000000"/>
          <w:sz w:val="22"/>
        </w:rPr>
        <w:t xml:space="preserve">e mate waarin de noodzaak van elk profiel wordt aangetoond; </w:t>
      </w:r>
    </w:p>
    <w:p w14:paraId="39B920F7" w14:textId="77777777" w:rsidR="0003572E" w:rsidRDefault="00C80CAC" w:rsidP="008724BF">
      <w:pPr>
        <w:pStyle w:val="Lijstalinea"/>
        <w:numPr>
          <w:ilvl w:val="0"/>
          <w:numId w:val="55"/>
        </w:numPr>
        <w:autoSpaceDE w:val="0"/>
        <w:autoSpaceDN w:val="0"/>
        <w:adjustRightInd w:val="0"/>
        <w:spacing w:after="68"/>
        <w:jc w:val="both"/>
        <w:rPr>
          <w:rFonts w:cs="Arial"/>
          <w:color w:val="000000"/>
          <w:sz w:val="22"/>
        </w:rPr>
      </w:pPr>
      <w:r w:rsidRPr="00C80CAC">
        <w:rPr>
          <w:rFonts w:cs="Arial"/>
          <w:color w:val="000000"/>
          <w:sz w:val="22"/>
        </w:rPr>
        <w:t xml:space="preserve">de mate waarin de aangeboden profielen het geheel van de opdracht kunnen afdekken; </w:t>
      </w:r>
    </w:p>
    <w:p w14:paraId="65A865C1" w14:textId="77777777" w:rsidR="0003572E" w:rsidRDefault="00C80CAC" w:rsidP="008724BF">
      <w:pPr>
        <w:pStyle w:val="Lijstalinea"/>
        <w:numPr>
          <w:ilvl w:val="0"/>
          <w:numId w:val="55"/>
        </w:numPr>
        <w:autoSpaceDE w:val="0"/>
        <w:autoSpaceDN w:val="0"/>
        <w:adjustRightInd w:val="0"/>
        <w:spacing w:after="0"/>
        <w:jc w:val="both"/>
        <w:rPr>
          <w:rFonts w:cs="Arial"/>
          <w:color w:val="000000"/>
          <w:sz w:val="22"/>
        </w:rPr>
      </w:pPr>
      <w:r w:rsidRPr="00C80CAC">
        <w:rPr>
          <w:rFonts w:cs="Arial"/>
          <w:color w:val="000000"/>
          <w:sz w:val="22"/>
        </w:rPr>
        <w:lastRenderedPageBreak/>
        <w:t xml:space="preserve">de mate waarin de aangeboden profielen complementair zijn; </w:t>
      </w:r>
    </w:p>
    <w:p w14:paraId="7F2081C3" w14:textId="2B6CDFED" w:rsidR="00C80CAC" w:rsidRPr="00C80CAC" w:rsidRDefault="00C80CAC" w:rsidP="008724BF">
      <w:pPr>
        <w:pStyle w:val="Lijstalinea"/>
        <w:numPr>
          <w:ilvl w:val="0"/>
          <w:numId w:val="55"/>
        </w:numPr>
        <w:autoSpaceDE w:val="0"/>
        <w:autoSpaceDN w:val="0"/>
        <w:adjustRightInd w:val="0"/>
        <w:spacing w:after="0"/>
        <w:jc w:val="both"/>
        <w:rPr>
          <w:rFonts w:cs="Arial"/>
          <w:color w:val="000000"/>
          <w:sz w:val="22"/>
        </w:rPr>
      </w:pPr>
      <w:r w:rsidRPr="00C80CAC">
        <w:rPr>
          <w:rFonts w:cs="Arial"/>
          <w:color w:val="000000"/>
          <w:sz w:val="22"/>
        </w:rPr>
        <w:t xml:space="preserve">… </w:t>
      </w:r>
    </w:p>
    <w:p w14:paraId="1D1F04E3" w14:textId="77777777" w:rsidR="00C80CAC" w:rsidRPr="00C80CAC" w:rsidRDefault="00C80CAC" w:rsidP="00C80CAC">
      <w:pPr>
        <w:autoSpaceDE w:val="0"/>
        <w:autoSpaceDN w:val="0"/>
        <w:adjustRightInd w:val="0"/>
        <w:spacing w:after="0"/>
        <w:rPr>
          <w:rFonts w:cs="Arial"/>
          <w:color w:val="000000"/>
          <w:sz w:val="22"/>
        </w:rPr>
      </w:pPr>
    </w:p>
    <w:p w14:paraId="4A0B336F" w14:textId="77777777" w:rsidR="00C80CAC" w:rsidRPr="004A5CEF" w:rsidRDefault="00C80CAC" w:rsidP="00C80CAC">
      <w:pPr>
        <w:autoSpaceDE w:val="0"/>
        <w:autoSpaceDN w:val="0"/>
        <w:adjustRightInd w:val="0"/>
        <w:spacing w:after="0"/>
        <w:rPr>
          <w:rFonts w:cs="Arial"/>
          <w:color w:val="000000"/>
          <w:sz w:val="22"/>
        </w:rPr>
      </w:pPr>
      <w:r w:rsidRPr="004A5CEF">
        <w:rPr>
          <w:rFonts w:cs="Arial"/>
          <w:color w:val="000000"/>
          <w:sz w:val="22"/>
        </w:rPr>
        <w:t xml:space="preserve">4) Bewijs </w:t>
      </w:r>
    </w:p>
    <w:p w14:paraId="2AC1014B" w14:textId="77777777" w:rsidR="00C80CAC" w:rsidRPr="004A5CEF" w:rsidRDefault="00C80CAC" w:rsidP="00C80CAC">
      <w:pPr>
        <w:autoSpaceDE w:val="0"/>
        <w:autoSpaceDN w:val="0"/>
        <w:adjustRightInd w:val="0"/>
        <w:spacing w:after="0"/>
        <w:rPr>
          <w:rFonts w:cs="Arial"/>
          <w:color w:val="000000"/>
          <w:sz w:val="22"/>
        </w:rPr>
      </w:pPr>
    </w:p>
    <w:p w14:paraId="2C541C1C" w14:textId="5BDBC845" w:rsidR="009E7B5B" w:rsidRDefault="00C80CAC" w:rsidP="0003572E">
      <w:pPr>
        <w:jc w:val="both"/>
        <w:rPr>
          <w:rFonts w:cs="Arial"/>
          <w:color w:val="000000"/>
          <w:sz w:val="22"/>
        </w:rPr>
      </w:pPr>
      <w:r w:rsidRPr="004A5CEF">
        <w:rPr>
          <w:rFonts w:cs="Arial"/>
          <w:color w:val="000000"/>
          <w:sz w:val="22"/>
        </w:rPr>
        <w:t xml:space="preserve">Het bewijs hiervoor wordt geleverd door een verklarende nota van max. </w:t>
      </w:r>
      <w:r w:rsidR="0074516B" w:rsidRPr="004A5CEF">
        <w:rPr>
          <w:rFonts w:cs="Arial"/>
          <w:color w:val="FF0000"/>
          <w:sz w:val="22"/>
        </w:rPr>
        <w:t>***</w:t>
      </w:r>
      <w:r w:rsidRPr="004A5CEF">
        <w:rPr>
          <w:rFonts w:cs="Arial"/>
          <w:color w:val="000000"/>
          <w:sz w:val="22"/>
        </w:rPr>
        <w:t xml:space="preserve"> A4 blz. </w:t>
      </w:r>
      <w:r w:rsidR="00CE2E9A" w:rsidRPr="004A5CEF">
        <w:rPr>
          <w:rFonts w:cs="Arial"/>
          <w:color w:val="000000"/>
          <w:sz w:val="22"/>
        </w:rPr>
        <w:t xml:space="preserve">(in lettertype </w:t>
      </w:r>
      <w:r w:rsidR="00CE2E9A" w:rsidRPr="004A5CEF">
        <w:rPr>
          <w:rFonts w:cs="Arial"/>
          <w:color w:val="FF0000"/>
          <w:sz w:val="22"/>
        </w:rPr>
        <w:t>***</w:t>
      </w:r>
      <w:r w:rsidR="00CE2E9A" w:rsidRPr="004A5CEF">
        <w:rPr>
          <w:rFonts w:cs="Arial"/>
          <w:color w:val="000000"/>
          <w:sz w:val="22"/>
        </w:rPr>
        <w:t xml:space="preserve"> en lettergrootte </w:t>
      </w:r>
      <w:r w:rsidR="00CE2E9A" w:rsidRPr="004A5CEF">
        <w:rPr>
          <w:rFonts w:cs="Arial"/>
          <w:color w:val="FF0000"/>
          <w:sz w:val="22"/>
        </w:rPr>
        <w:t>***</w:t>
      </w:r>
      <w:r w:rsidR="00CE2E9A" w:rsidRPr="004A5CEF">
        <w:rPr>
          <w:rFonts w:cs="Arial"/>
          <w:color w:val="000000"/>
          <w:sz w:val="22"/>
        </w:rPr>
        <w:t>)</w:t>
      </w:r>
      <w:r w:rsidR="004A5CEF" w:rsidRPr="004A5CEF">
        <w:rPr>
          <w:rFonts w:cs="Arial"/>
          <w:color w:val="000000"/>
          <w:sz w:val="22"/>
        </w:rPr>
        <w:t>.</w:t>
      </w:r>
    </w:p>
    <w:p w14:paraId="7D6892F8" w14:textId="2FDB4036" w:rsidR="00BE7610" w:rsidRDefault="00BE7610" w:rsidP="0003572E">
      <w:pPr>
        <w:jc w:val="both"/>
        <w:rPr>
          <w:rFonts w:eastAsia="Calibri" w:cs="Arial"/>
          <w:sz w:val="22"/>
        </w:rPr>
      </w:pPr>
    </w:p>
    <w:p w14:paraId="093B24DF" w14:textId="2232ACFD" w:rsidR="00BE7610" w:rsidRDefault="00BE7610" w:rsidP="0003572E">
      <w:pPr>
        <w:jc w:val="both"/>
        <w:rPr>
          <w:rFonts w:eastAsia="Calibri" w:cs="Arial"/>
          <w:sz w:val="22"/>
        </w:rPr>
      </w:pPr>
    </w:p>
    <w:p w14:paraId="0D232AD9" w14:textId="192F7E82" w:rsidR="007639EE" w:rsidRDefault="007639EE" w:rsidP="0003572E">
      <w:pPr>
        <w:jc w:val="both"/>
        <w:rPr>
          <w:rFonts w:eastAsia="Calibri" w:cs="Arial"/>
          <w:sz w:val="22"/>
        </w:rPr>
      </w:pPr>
    </w:p>
    <w:p w14:paraId="4E14F321" w14:textId="14C011C8" w:rsidR="007639EE" w:rsidRDefault="007639EE" w:rsidP="0003572E">
      <w:pPr>
        <w:jc w:val="both"/>
        <w:rPr>
          <w:rFonts w:eastAsia="Calibri" w:cs="Arial"/>
          <w:sz w:val="22"/>
        </w:rPr>
      </w:pPr>
    </w:p>
    <w:p w14:paraId="2776E280" w14:textId="16DC0EDC" w:rsidR="007639EE" w:rsidRDefault="007639EE" w:rsidP="0003572E">
      <w:pPr>
        <w:jc w:val="both"/>
        <w:rPr>
          <w:rFonts w:eastAsia="Calibri" w:cs="Arial"/>
          <w:sz w:val="22"/>
        </w:rPr>
      </w:pPr>
    </w:p>
    <w:p w14:paraId="1332D6E8" w14:textId="206B329D" w:rsidR="007639EE" w:rsidRDefault="007639EE" w:rsidP="0003572E">
      <w:pPr>
        <w:jc w:val="both"/>
        <w:rPr>
          <w:rFonts w:eastAsia="Calibri" w:cs="Arial"/>
          <w:sz w:val="22"/>
        </w:rPr>
      </w:pPr>
    </w:p>
    <w:p w14:paraId="4B816A94" w14:textId="3EE29CC9" w:rsidR="007639EE" w:rsidRDefault="007639EE" w:rsidP="0003572E">
      <w:pPr>
        <w:jc w:val="both"/>
        <w:rPr>
          <w:rFonts w:eastAsia="Calibri" w:cs="Arial"/>
          <w:sz w:val="22"/>
        </w:rPr>
      </w:pPr>
    </w:p>
    <w:p w14:paraId="16A5AFE0" w14:textId="6D58EA95" w:rsidR="007639EE" w:rsidRDefault="007639EE" w:rsidP="0003572E">
      <w:pPr>
        <w:jc w:val="both"/>
        <w:rPr>
          <w:rFonts w:eastAsia="Calibri" w:cs="Arial"/>
          <w:sz w:val="22"/>
        </w:rPr>
      </w:pPr>
    </w:p>
    <w:p w14:paraId="072C378A" w14:textId="465B61B4" w:rsidR="007639EE" w:rsidRDefault="007639EE" w:rsidP="0003572E">
      <w:pPr>
        <w:jc w:val="both"/>
        <w:rPr>
          <w:rFonts w:eastAsia="Calibri" w:cs="Arial"/>
          <w:sz w:val="22"/>
        </w:rPr>
      </w:pPr>
    </w:p>
    <w:p w14:paraId="3AC0158D" w14:textId="76078FEC" w:rsidR="007639EE" w:rsidRDefault="007639EE" w:rsidP="0003572E">
      <w:pPr>
        <w:jc w:val="both"/>
        <w:rPr>
          <w:rFonts w:eastAsia="Calibri" w:cs="Arial"/>
          <w:sz w:val="22"/>
        </w:rPr>
      </w:pPr>
    </w:p>
    <w:p w14:paraId="1B293870" w14:textId="1766E327" w:rsidR="007639EE" w:rsidRDefault="007639EE" w:rsidP="0003572E">
      <w:pPr>
        <w:jc w:val="both"/>
        <w:rPr>
          <w:rFonts w:eastAsia="Calibri" w:cs="Arial"/>
          <w:sz w:val="22"/>
        </w:rPr>
      </w:pPr>
    </w:p>
    <w:p w14:paraId="61250710" w14:textId="648CDDFB" w:rsidR="007639EE" w:rsidRDefault="007639EE" w:rsidP="0003572E">
      <w:pPr>
        <w:jc w:val="both"/>
        <w:rPr>
          <w:rFonts w:eastAsia="Calibri" w:cs="Arial"/>
          <w:sz w:val="22"/>
        </w:rPr>
      </w:pPr>
    </w:p>
    <w:p w14:paraId="0B2CD8FA" w14:textId="528CACC9" w:rsidR="007639EE" w:rsidRDefault="007639EE" w:rsidP="0003572E">
      <w:pPr>
        <w:jc w:val="both"/>
        <w:rPr>
          <w:rFonts w:eastAsia="Calibri" w:cs="Arial"/>
          <w:sz w:val="22"/>
        </w:rPr>
      </w:pPr>
    </w:p>
    <w:p w14:paraId="79CD7D2C" w14:textId="5B47FF3D" w:rsidR="007639EE" w:rsidRDefault="007639EE" w:rsidP="0003572E">
      <w:pPr>
        <w:jc w:val="both"/>
        <w:rPr>
          <w:rFonts w:eastAsia="Calibri" w:cs="Arial"/>
          <w:sz w:val="22"/>
        </w:rPr>
      </w:pPr>
    </w:p>
    <w:p w14:paraId="7417A38B" w14:textId="49EA0A46" w:rsidR="007639EE" w:rsidRDefault="007639EE" w:rsidP="0003572E">
      <w:pPr>
        <w:jc w:val="both"/>
        <w:rPr>
          <w:rFonts w:eastAsia="Calibri" w:cs="Arial"/>
          <w:sz w:val="22"/>
        </w:rPr>
      </w:pPr>
    </w:p>
    <w:p w14:paraId="32990628" w14:textId="338E077F" w:rsidR="007639EE" w:rsidRDefault="007639EE" w:rsidP="0003572E">
      <w:pPr>
        <w:jc w:val="both"/>
        <w:rPr>
          <w:rFonts w:eastAsia="Calibri" w:cs="Arial"/>
          <w:sz w:val="22"/>
        </w:rPr>
      </w:pPr>
    </w:p>
    <w:p w14:paraId="6AC25A3E" w14:textId="3D0CE4D3" w:rsidR="007639EE" w:rsidRDefault="007639EE" w:rsidP="0003572E">
      <w:pPr>
        <w:jc w:val="both"/>
        <w:rPr>
          <w:rFonts w:eastAsia="Calibri" w:cs="Arial"/>
          <w:sz w:val="22"/>
        </w:rPr>
      </w:pPr>
    </w:p>
    <w:p w14:paraId="32B34680" w14:textId="22A459CB" w:rsidR="007639EE" w:rsidRDefault="007639EE" w:rsidP="0003572E">
      <w:pPr>
        <w:jc w:val="both"/>
        <w:rPr>
          <w:rFonts w:eastAsia="Calibri" w:cs="Arial"/>
          <w:sz w:val="22"/>
        </w:rPr>
      </w:pPr>
    </w:p>
    <w:p w14:paraId="16158A8E" w14:textId="537119D7" w:rsidR="007639EE" w:rsidRDefault="007639EE" w:rsidP="0003572E">
      <w:pPr>
        <w:jc w:val="both"/>
        <w:rPr>
          <w:rFonts w:eastAsia="Calibri" w:cs="Arial"/>
          <w:sz w:val="22"/>
        </w:rPr>
      </w:pPr>
    </w:p>
    <w:p w14:paraId="34F9260C" w14:textId="55356523" w:rsidR="007639EE" w:rsidRDefault="007639EE" w:rsidP="0003572E">
      <w:pPr>
        <w:jc w:val="both"/>
        <w:rPr>
          <w:rFonts w:eastAsia="Calibri" w:cs="Arial"/>
          <w:sz w:val="22"/>
        </w:rPr>
      </w:pPr>
    </w:p>
    <w:p w14:paraId="7C75D431" w14:textId="4F5A4BE5" w:rsidR="007639EE" w:rsidRDefault="007639EE" w:rsidP="0003572E">
      <w:pPr>
        <w:jc w:val="both"/>
        <w:rPr>
          <w:rFonts w:eastAsia="Calibri" w:cs="Arial"/>
          <w:sz w:val="22"/>
        </w:rPr>
      </w:pPr>
    </w:p>
    <w:p w14:paraId="561E5FD7" w14:textId="664F982A" w:rsidR="007639EE" w:rsidRDefault="007639EE" w:rsidP="0003572E">
      <w:pPr>
        <w:jc w:val="both"/>
        <w:rPr>
          <w:rFonts w:eastAsia="Calibri" w:cs="Arial"/>
          <w:sz w:val="22"/>
        </w:rPr>
      </w:pPr>
    </w:p>
    <w:p w14:paraId="168D7407" w14:textId="4BA8F22E" w:rsidR="007639EE" w:rsidRDefault="007639EE" w:rsidP="0003572E">
      <w:pPr>
        <w:jc w:val="both"/>
        <w:rPr>
          <w:rFonts w:eastAsia="Calibri" w:cs="Arial"/>
          <w:sz w:val="22"/>
        </w:rPr>
      </w:pPr>
    </w:p>
    <w:p w14:paraId="2B5FAD0C" w14:textId="107E7323" w:rsidR="007639EE" w:rsidRDefault="007639EE" w:rsidP="0003572E">
      <w:pPr>
        <w:jc w:val="both"/>
        <w:rPr>
          <w:rFonts w:eastAsia="Calibri" w:cs="Arial"/>
          <w:sz w:val="22"/>
        </w:rPr>
      </w:pPr>
    </w:p>
    <w:p w14:paraId="5E13CE05" w14:textId="38D37A85" w:rsidR="007639EE" w:rsidRDefault="007639EE" w:rsidP="0003572E">
      <w:pPr>
        <w:jc w:val="both"/>
        <w:rPr>
          <w:rFonts w:eastAsia="Calibri" w:cs="Arial"/>
          <w:sz w:val="22"/>
        </w:rPr>
      </w:pPr>
    </w:p>
    <w:p w14:paraId="24101EF4" w14:textId="198039EE" w:rsidR="007639EE" w:rsidRDefault="007639EE" w:rsidP="0003572E">
      <w:pPr>
        <w:jc w:val="both"/>
        <w:rPr>
          <w:rFonts w:eastAsia="Calibri" w:cs="Arial"/>
          <w:sz w:val="22"/>
        </w:rPr>
      </w:pPr>
    </w:p>
    <w:p w14:paraId="673B1748" w14:textId="77777777" w:rsidR="007639EE" w:rsidRDefault="007639EE" w:rsidP="0003572E">
      <w:pPr>
        <w:jc w:val="both"/>
        <w:rPr>
          <w:rFonts w:eastAsia="Calibri" w:cs="Arial"/>
          <w:sz w:val="22"/>
        </w:rPr>
      </w:pPr>
    </w:p>
    <w:p w14:paraId="2170AFEC" w14:textId="406F407D" w:rsidR="00BE7610" w:rsidRPr="00BE7610" w:rsidRDefault="00BE7610" w:rsidP="00BE7610">
      <w:pPr>
        <w:rPr>
          <w:rFonts w:eastAsia="Calibri" w:cs="Arial"/>
          <w:sz w:val="22"/>
          <w:u w:val="single"/>
        </w:rPr>
      </w:pPr>
      <w:r w:rsidRPr="00BE7610">
        <w:rPr>
          <w:rFonts w:eastAsia="Calibri" w:cs="Arial"/>
          <w:sz w:val="22"/>
          <w:u w:val="single"/>
        </w:rPr>
        <w:lastRenderedPageBreak/>
        <w:t xml:space="preserve">Bijlage </w:t>
      </w:r>
      <w:r w:rsidR="00596F02">
        <w:rPr>
          <w:rFonts w:eastAsia="Calibri" w:cs="Arial"/>
          <w:sz w:val="22"/>
          <w:u w:val="single"/>
        </w:rPr>
        <w:t>4</w:t>
      </w:r>
      <w:r w:rsidRPr="00BE7610">
        <w:rPr>
          <w:rFonts w:eastAsia="Calibri" w:cs="Arial"/>
          <w:sz w:val="22"/>
          <w:u w:val="single"/>
        </w:rPr>
        <w:t xml:space="preserve"> – Invulling gunningscriterium “</w:t>
      </w:r>
      <w:r>
        <w:rPr>
          <w:rFonts w:eastAsia="Calibri" w:cs="Arial"/>
          <w:sz w:val="22"/>
          <w:u w:val="single"/>
        </w:rPr>
        <w:t>plan van aanpak</w:t>
      </w:r>
      <w:r w:rsidRPr="00BE7610">
        <w:rPr>
          <w:rFonts w:eastAsia="Calibri" w:cs="Arial"/>
          <w:sz w:val="22"/>
          <w:u w:val="single"/>
        </w:rPr>
        <w:t>”</w:t>
      </w:r>
    </w:p>
    <w:p w14:paraId="388CBBCC" w14:textId="77777777" w:rsidR="00924F00" w:rsidRPr="00924F00" w:rsidRDefault="00924F00" w:rsidP="00924F00">
      <w:pPr>
        <w:rPr>
          <w:rFonts w:eastAsia="Calibri" w:cs="Arial"/>
          <w:sz w:val="22"/>
        </w:rPr>
      </w:pPr>
    </w:p>
    <w:p w14:paraId="0A0D5914" w14:textId="77777777" w:rsidR="00924F00" w:rsidRPr="00924F00" w:rsidRDefault="00924F00" w:rsidP="00924F00">
      <w:pPr>
        <w:pStyle w:val="Grijzekader"/>
        <w:rPr>
          <w:rFonts w:ascii="Arial" w:hAnsi="Arial" w:cs="Arial"/>
        </w:rPr>
      </w:pPr>
      <w:r w:rsidRPr="00924F00">
        <w:rPr>
          <w:rFonts w:ascii="Arial" w:hAnsi="Arial" w:cs="Arial"/>
        </w:rPr>
        <w:t xml:space="preserve"> Het gebruik van gunningscriteria is slechts zinvol indien: </w:t>
      </w:r>
    </w:p>
    <w:p w14:paraId="3D1F112F" w14:textId="77777777" w:rsidR="00924F00" w:rsidRPr="00924F00" w:rsidRDefault="00924F00" w:rsidP="00924F00">
      <w:pPr>
        <w:pStyle w:val="Grijzekader"/>
        <w:rPr>
          <w:rFonts w:ascii="Arial" w:hAnsi="Arial" w:cs="Arial"/>
        </w:rPr>
      </w:pPr>
      <w:r w:rsidRPr="00924F00">
        <w:rPr>
          <w:rFonts w:ascii="Arial" w:hAnsi="Arial" w:cs="Arial"/>
        </w:rPr>
        <w:t xml:space="preserve">- de niet-naleving van het beloofde gesanctioneerd kan worden en ook effectief wordt gesanctioneerd indien vastgesteld wordt dat inschrijvers tijdens de uitvoering een veel lagere kwaliteit leveren in vergelijking met wat werd beloofd in de offertedocumenten; </w:t>
      </w:r>
    </w:p>
    <w:p w14:paraId="6BE30566" w14:textId="77777777" w:rsidR="00924F00" w:rsidRPr="00924F00" w:rsidRDefault="00924F00" w:rsidP="00924F00">
      <w:pPr>
        <w:pStyle w:val="Grijzekader"/>
        <w:rPr>
          <w:rFonts w:ascii="Arial" w:hAnsi="Arial" w:cs="Arial"/>
        </w:rPr>
      </w:pPr>
      <w:r w:rsidRPr="00924F00">
        <w:rPr>
          <w:rFonts w:ascii="Arial" w:hAnsi="Arial" w:cs="Arial"/>
        </w:rPr>
        <w:t xml:space="preserve">- de aanbestedende overheid transparant is over wat hij verwacht en hoe hij zal beoordelen; en </w:t>
      </w:r>
    </w:p>
    <w:p w14:paraId="7F530546" w14:textId="77777777" w:rsidR="00924F00" w:rsidRPr="00924F00" w:rsidRDefault="00924F00" w:rsidP="00924F00">
      <w:pPr>
        <w:pStyle w:val="Grijzekader"/>
        <w:rPr>
          <w:rFonts w:ascii="Arial" w:hAnsi="Arial" w:cs="Arial"/>
        </w:rPr>
      </w:pPr>
      <w:r w:rsidRPr="00924F00">
        <w:rPr>
          <w:rFonts w:ascii="Arial" w:hAnsi="Arial" w:cs="Arial"/>
        </w:rPr>
        <w:t xml:space="preserve">- de eisen SMART geformuleerd zijn. </w:t>
      </w:r>
    </w:p>
    <w:p w14:paraId="5CE7E6AC" w14:textId="77777777" w:rsidR="00924F00" w:rsidRDefault="00924F00" w:rsidP="00924F00">
      <w:pPr>
        <w:rPr>
          <w:rFonts w:eastAsia="Calibri" w:cs="Arial"/>
          <w:b/>
          <w:bCs/>
          <w:sz w:val="22"/>
        </w:rPr>
      </w:pPr>
    </w:p>
    <w:p w14:paraId="2EFE4BF0" w14:textId="69C1C25E" w:rsidR="00924F00" w:rsidRPr="00924F00" w:rsidRDefault="00924F00" w:rsidP="00924F00">
      <w:pPr>
        <w:rPr>
          <w:rFonts w:eastAsia="Calibri" w:cs="Arial"/>
          <w:sz w:val="22"/>
        </w:rPr>
      </w:pPr>
      <w:bookmarkStart w:id="134" w:name="_Hlk17710684"/>
      <w:r w:rsidRPr="004A5CEF">
        <w:rPr>
          <w:rFonts w:eastAsia="Calibri" w:cs="Arial"/>
          <w:b/>
          <w:bCs/>
          <w:sz w:val="22"/>
        </w:rPr>
        <w:t>1. Plan van aanpak (algemene omschrijving)</w:t>
      </w:r>
    </w:p>
    <w:p w14:paraId="4E87DFE0" w14:textId="02344E01" w:rsidR="00924F00" w:rsidRPr="00924F00" w:rsidRDefault="00924F00" w:rsidP="00924F00">
      <w:pPr>
        <w:rPr>
          <w:rFonts w:eastAsia="Calibri" w:cs="Arial"/>
          <w:sz w:val="22"/>
        </w:rPr>
      </w:pPr>
      <w:r w:rsidRPr="00924F00">
        <w:rPr>
          <w:rFonts w:eastAsia="Calibri" w:cs="Arial"/>
          <w:sz w:val="22"/>
        </w:rPr>
        <w:t xml:space="preserve">1) Doel </w:t>
      </w:r>
    </w:p>
    <w:p w14:paraId="4DA47781" w14:textId="77777777" w:rsidR="00924F00" w:rsidRPr="00924F00" w:rsidRDefault="00924F00" w:rsidP="00924F00">
      <w:pPr>
        <w:jc w:val="both"/>
        <w:rPr>
          <w:rFonts w:eastAsia="Calibri" w:cs="Arial"/>
          <w:sz w:val="22"/>
        </w:rPr>
      </w:pPr>
      <w:r w:rsidRPr="00924F00">
        <w:rPr>
          <w:rFonts w:eastAsia="Calibri" w:cs="Arial"/>
          <w:sz w:val="22"/>
        </w:rPr>
        <w:t xml:space="preserve">Het plan van aanpak heeft tot doel de aanbestedende overheid in staat te stellen de offerte van de inschrijver te beoordelen op enerzijds zijn inzicht in de concrete opdracht en haar verschillende onderdelen en anderzijds de wijze waarop de inschrijver aan de in de vraagspecificatie gestelde eisen zal voldoen. Uit het plan van aanpak moet namelijk blijken dat de inschrijver op een efficiënte doch realistische en samenhangende wijze inzicht heeft in de manier waarop hij de opdracht zal uitvoeren en/of de te volgen methodologie, technieken en werkwijze die zullen worden gehanteerd, die een goede kwaliteitsvolle uitoefening van de opdracht zullen waarborgen. </w:t>
      </w:r>
    </w:p>
    <w:p w14:paraId="6971FB7F" w14:textId="2BA12FFE" w:rsidR="00924F00" w:rsidRPr="00924F00" w:rsidRDefault="00924F00" w:rsidP="00924F00">
      <w:pPr>
        <w:rPr>
          <w:rFonts w:eastAsia="Calibri" w:cs="Arial"/>
          <w:sz w:val="22"/>
        </w:rPr>
      </w:pPr>
      <w:r w:rsidRPr="00924F00">
        <w:rPr>
          <w:rFonts w:eastAsia="Calibri" w:cs="Arial"/>
          <w:sz w:val="22"/>
        </w:rPr>
        <w:t xml:space="preserve">2) Omschrijving van het criterium </w:t>
      </w:r>
    </w:p>
    <w:p w14:paraId="54CA33D1" w14:textId="49F78D86" w:rsidR="00924F00" w:rsidRPr="00924F00" w:rsidRDefault="004A5CEF" w:rsidP="00924F00">
      <w:pPr>
        <w:jc w:val="both"/>
        <w:rPr>
          <w:rFonts w:eastAsia="Calibri" w:cs="Arial"/>
          <w:sz w:val="22"/>
        </w:rPr>
      </w:pPr>
      <w:r>
        <w:rPr>
          <w:rFonts w:eastAsia="Calibri" w:cs="Arial"/>
          <w:sz w:val="22"/>
        </w:rPr>
        <w:t xml:space="preserve">Doel van het plan van aanpak is </w:t>
      </w:r>
      <w:r w:rsidR="00924F00" w:rsidRPr="00924F00">
        <w:rPr>
          <w:rFonts w:eastAsia="Calibri" w:cs="Arial"/>
          <w:sz w:val="22"/>
        </w:rPr>
        <w:t xml:space="preserve">een duidelijke beschrijving van de concrete wijze waarop en de volgorde waarin de verschillende werkzaamheden door de inschrijver zullen uitgevoerd worden. Het plan van aanpak dient werkelijk op maat van de opdracht geschreven te zijn. De inschrijver beschrijft de technieken en vaardigheden die hij hanteert om kwaliteitsvolle resultaten te verzekeren en beschrijft hoe en wanneer deze technieken ingezet zullen worden. Uit het plan van aanpak dient bovendien te blijken dat deze voorgestelde manier van werken effectief haalbaar is. </w:t>
      </w:r>
    </w:p>
    <w:p w14:paraId="6C32BC5A" w14:textId="38FD1F21" w:rsidR="00924F00" w:rsidRPr="00924F00" w:rsidRDefault="00924F00" w:rsidP="00924F00">
      <w:pPr>
        <w:jc w:val="both"/>
        <w:rPr>
          <w:rFonts w:eastAsia="Calibri" w:cs="Arial"/>
          <w:sz w:val="22"/>
        </w:rPr>
      </w:pPr>
      <w:r w:rsidRPr="004A5CEF">
        <w:rPr>
          <w:rFonts w:eastAsia="Calibri" w:cs="Arial"/>
          <w:sz w:val="22"/>
        </w:rPr>
        <w:t xml:space="preserve">Het plan van aanpak als gunningscriterium en de vergelijking van deze plannen bij de verschillende inschrijvers vereisen een uniforme structuur van het plan van aanpak en een beperking van de lengte van de beschrijving (max. </w:t>
      </w:r>
      <w:r w:rsidRPr="004A5CEF">
        <w:rPr>
          <w:rFonts w:eastAsia="Calibri" w:cs="Arial"/>
          <w:color w:val="FF0000"/>
          <w:sz w:val="22"/>
        </w:rPr>
        <w:t>***</w:t>
      </w:r>
      <w:r w:rsidRPr="004A5CEF">
        <w:rPr>
          <w:rFonts w:eastAsia="Calibri" w:cs="Arial"/>
          <w:sz w:val="22"/>
        </w:rPr>
        <w:t xml:space="preserve"> A4 blz. met lettertype </w:t>
      </w:r>
      <w:r w:rsidRPr="004A5CEF">
        <w:rPr>
          <w:rFonts w:eastAsia="Calibri" w:cs="Arial"/>
          <w:color w:val="FF0000"/>
          <w:sz w:val="22"/>
        </w:rPr>
        <w:t>***</w:t>
      </w:r>
      <w:r w:rsidRPr="004A5CEF">
        <w:rPr>
          <w:rFonts w:eastAsia="Calibri" w:cs="Arial"/>
          <w:sz w:val="22"/>
        </w:rPr>
        <w:t xml:space="preserve"> en lettergrootte </w:t>
      </w:r>
      <w:r w:rsidRPr="004A5CEF">
        <w:rPr>
          <w:rFonts w:eastAsia="Calibri" w:cs="Arial"/>
          <w:color w:val="FF0000"/>
          <w:sz w:val="22"/>
        </w:rPr>
        <w:t>***</w:t>
      </w:r>
      <w:r w:rsidRPr="004A5CEF">
        <w:rPr>
          <w:rFonts w:eastAsia="Calibri" w:cs="Arial"/>
          <w:sz w:val="22"/>
        </w:rPr>
        <w:t>).</w:t>
      </w:r>
      <w:r w:rsidRPr="00924F00">
        <w:rPr>
          <w:rFonts w:eastAsia="Calibri" w:cs="Arial"/>
          <w:sz w:val="22"/>
        </w:rPr>
        <w:t xml:space="preserve"> </w:t>
      </w:r>
    </w:p>
    <w:p w14:paraId="7170CA52" w14:textId="77777777" w:rsidR="00924F00" w:rsidRPr="00924F00" w:rsidRDefault="00924F00" w:rsidP="00924F00">
      <w:pPr>
        <w:jc w:val="both"/>
        <w:rPr>
          <w:rFonts w:eastAsia="Calibri" w:cs="Arial"/>
          <w:sz w:val="22"/>
        </w:rPr>
      </w:pPr>
      <w:r w:rsidRPr="00924F00">
        <w:rPr>
          <w:rFonts w:eastAsia="Calibri" w:cs="Arial"/>
          <w:sz w:val="22"/>
        </w:rPr>
        <w:t xml:space="preserve">Ten slotte is het van belang aan te stippen dat het plan van aanpak een integraal deel uitmaakt van de goedgekeurde offerte die de opdrachtnemer bijgevolg bij de uitvoering steeds moet volgen. Onverminderd de rechten die de opdrachtnemer kan putten uit het algemene uitvoeringsregels zoals vervat in het Koninklijk Besluit van 14 januari 2013 tot bepaling van de algemene uitvoeringsregels van de overheidsopdrachten, behoudt de aanbestedende overheid zich evenwel te allen tijde het recht voor om tussen te komen in de voorgestelde werkwijze uit het plan van aanpak en biedt zich de mogelijkheid om in overleg met de opdrachtnemer eventuele aanpassingen aan te brengen tijdens de uitvoering van de werken/dienstverlening. </w:t>
      </w:r>
    </w:p>
    <w:p w14:paraId="0F0E8EEC" w14:textId="77777777" w:rsidR="00924F00" w:rsidRPr="00924F00" w:rsidRDefault="00924F00" w:rsidP="00924F00">
      <w:pPr>
        <w:rPr>
          <w:rFonts w:eastAsia="Calibri" w:cs="Arial"/>
          <w:sz w:val="22"/>
        </w:rPr>
      </w:pPr>
      <w:r w:rsidRPr="00924F00">
        <w:rPr>
          <w:rFonts w:eastAsia="Calibri" w:cs="Arial"/>
          <w:sz w:val="22"/>
        </w:rPr>
        <w:t xml:space="preserve">3) </w:t>
      </w:r>
      <w:r w:rsidRPr="00924F00">
        <w:rPr>
          <w:rFonts w:eastAsia="Calibri" w:cs="Arial"/>
          <w:color w:val="00B050"/>
          <w:sz w:val="22"/>
        </w:rPr>
        <w:t>Beoordelingselementen</w:t>
      </w:r>
      <w:r w:rsidRPr="00924F00">
        <w:rPr>
          <w:rFonts w:eastAsia="Calibri" w:cs="Arial"/>
          <w:sz w:val="22"/>
        </w:rPr>
        <w:t xml:space="preserve"> (</w:t>
      </w:r>
      <w:r w:rsidRPr="00924F00">
        <w:rPr>
          <w:rFonts w:eastAsia="Calibri" w:cs="Arial"/>
          <w:b/>
          <w:bCs/>
          <w:sz w:val="22"/>
        </w:rPr>
        <w:t xml:space="preserve">OF </w:t>
      </w:r>
      <w:r w:rsidRPr="00924F00">
        <w:rPr>
          <w:rFonts w:eastAsia="Calibri" w:cs="Arial"/>
          <w:color w:val="00B050"/>
          <w:sz w:val="22"/>
        </w:rPr>
        <w:t>subgunningscriteria</w:t>
      </w:r>
      <w:r w:rsidRPr="00924F00">
        <w:rPr>
          <w:rFonts w:eastAsia="Calibri" w:cs="Arial"/>
          <w:sz w:val="22"/>
        </w:rPr>
        <w:t xml:space="preserve">) </w:t>
      </w:r>
    </w:p>
    <w:p w14:paraId="3C8DB333" w14:textId="77777777" w:rsidR="00924F00" w:rsidRPr="00924F00" w:rsidRDefault="00924F00" w:rsidP="00924F00">
      <w:pPr>
        <w:rPr>
          <w:rFonts w:eastAsia="Calibri" w:cs="Arial"/>
          <w:sz w:val="22"/>
        </w:rPr>
      </w:pPr>
      <w:bookmarkStart w:id="135" w:name="_Hlk17710728"/>
      <w:bookmarkEnd w:id="134"/>
    </w:p>
    <w:p w14:paraId="23207F99" w14:textId="77777777" w:rsidR="00924F00" w:rsidRPr="00924F00" w:rsidRDefault="00924F00" w:rsidP="00924F00">
      <w:pPr>
        <w:pStyle w:val="Grijzekader"/>
        <w:jc w:val="both"/>
        <w:rPr>
          <w:rFonts w:ascii="Arial" w:hAnsi="Arial" w:cs="Arial"/>
        </w:rPr>
      </w:pPr>
      <w:r w:rsidRPr="00924F00">
        <w:rPr>
          <w:rFonts w:ascii="Arial" w:hAnsi="Arial" w:cs="Arial"/>
        </w:rPr>
        <w:t xml:space="preserve">De bestekschrijver kiest in functie van het voorwerp, de omvang en concrete noden van de opdracht enkele beoordelingselementen/subgunningscriteria uit de (niet-limitatieve) lijst </w:t>
      </w:r>
      <w:r w:rsidRPr="00924F00">
        <w:rPr>
          <w:rFonts w:ascii="Arial" w:hAnsi="Arial" w:cs="Arial"/>
        </w:rPr>
        <w:lastRenderedPageBreak/>
        <w:t xml:space="preserve">hieronder om het gunningscriterium Plan van aanpak te beoordelen. De opgenomen beoordelingselementen/subgunningscriteria dienen relevant te zijn voor de beoordeling van de offerte en overbodige beoordelingselementen/subgunningscriteria dienen te worden vermeden. </w:t>
      </w:r>
    </w:p>
    <w:p w14:paraId="3750A44B" w14:textId="77777777" w:rsidR="00924F00" w:rsidRDefault="00924F00" w:rsidP="00924F00">
      <w:pPr>
        <w:rPr>
          <w:rFonts w:eastAsia="Calibri" w:cs="Arial"/>
          <w:sz w:val="22"/>
        </w:rPr>
      </w:pPr>
    </w:p>
    <w:p w14:paraId="5132718B" w14:textId="5B23C932" w:rsidR="004A5CEF" w:rsidRDefault="00924F00" w:rsidP="00924F00">
      <w:pPr>
        <w:rPr>
          <w:rFonts w:eastAsia="Calibri" w:cs="Arial"/>
          <w:color w:val="0070C0"/>
          <w:sz w:val="22"/>
        </w:rPr>
      </w:pPr>
      <w:r w:rsidRPr="00924F00">
        <w:rPr>
          <w:rFonts w:eastAsia="Calibri" w:cs="Arial"/>
          <w:color w:val="0070C0"/>
          <w:sz w:val="22"/>
        </w:rPr>
        <w:t xml:space="preserve">1. </w:t>
      </w:r>
      <w:r w:rsidR="004A5CEF">
        <w:rPr>
          <w:rFonts w:eastAsia="Calibri" w:cs="Arial"/>
          <w:color w:val="0070C0"/>
          <w:sz w:val="22"/>
        </w:rPr>
        <w:t>De voorgestelde uitvoeringswijze van de opdracht (zie algemene omschrijving)</w:t>
      </w:r>
    </w:p>
    <w:p w14:paraId="18C7D01A" w14:textId="4AAAA277" w:rsidR="00924F00" w:rsidRPr="00924F00" w:rsidRDefault="004A5CEF" w:rsidP="00924F00">
      <w:pPr>
        <w:rPr>
          <w:rFonts w:eastAsia="Calibri" w:cs="Arial"/>
          <w:color w:val="0070C0"/>
          <w:sz w:val="22"/>
        </w:rPr>
      </w:pPr>
      <w:r>
        <w:rPr>
          <w:rFonts w:eastAsia="Calibri" w:cs="Arial"/>
          <w:color w:val="0070C0"/>
          <w:sz w:val="22"/>
        </w:rPr>
        <w:t>2. S</w:t>
      </w:r>
      <w:r w:rsidR="00924F00" w:rsidRPr="00924F00">
        <w:rPr>
          <w:rFonts w:eastAsia="Calibri" w:cs="Arial"/>
          <w:color w:val="0070C0"/>
          <w:sz w:val="22"/>
        </w:rPr>
        <w:t xml:space="preserve">amenwerking met de aanbestedende overheid </w:t>
      </w:r>
    </w:p>
    <w:p w14:paraId="0FE93B08" w14:textId="77777777" w:rsidR="00924F00" w:rsidRPr="00924F00" w:rsidRDefault="00924F00" w:rsidP="00924F00">
      <w:pPr>
        <w:rPr>
          <w:rFonts w:eastAsia="Calibri" w:cs="Arial"/>
          <w:color w:val="0070C0"/>
          <w:sz w:val="22"/>
        </w:rPr>
      </w:pPr>
      <w:r w:rsidRPr="00924F00">
        <w:rPr>
          <w:rFonts w:eastAsia="Calibri" w:cs="Arial"/>
          <w:color w:val="0070C0"/>
          <w:sz w:val="22"/>
        </w:rPr>
        <w:t xml:space="preserve">3. Vrijwaring continuïteit van de (openbare) dienst </w:t>
      </w:r>
    </w:p>
    <w:p w14:paraId="018A553C" w14:textId="77777777" w:rsidR="00924F00" w:rsidRPr="00924F00" w:rsidRDefault="00924F00" w:rsidP="00924F00">
      <w:pPr>
        <w:rPr>
          <w:rFonts w:eastAsia="Calibri" w:cs="Arial"/>
          <w:color w:val="0070C0"/>
          <w:sz w:val="22"/>
        </w:rPr>
      </w:pPr>
      <w:r w:rsidRPr="00924F00">
        <w:rPr>
          <w:rFonts w:eastAsia="Calibri" w:cs="Arial"/>
          <w:color w:val="0070C0"/>
          <w:sz w:val="22"/>
        </w:rPr>
        <w:t xml:space="preserve">4. Haalbaarheid van de aanpak in functie van de planning </w:t>
      </w:r>
    </w:p>
    <w:p w14:paraId="32F4A288" w14:textId="77777777" w:rsidR="00924F00" w:rsidRPr="00924F00" w:rsidRDefault="00924F00" w:rsidP="00924F00">
      <w:pPr>
        <w:rPr>
          <w:rFonts w:eastAsia="Calibri" w:cs="Arial"/>
          <w:color w:val="0070C0"/>
          <w:sz w:val="22"/>
        </w:rPr>
      </w:pPr>
      <w:r w:rsidRPr="00924F00">
        <w:rPr>
          <w:rFonts w:eastAsia="Calibri" w:cs="Arial"/>
          <w:color w:val="0070C0"/>
          <w:sz w:val="22"/>
        </w:rPr>
        <w:t xml:space="preserve">5. Planning </w:t>
      </w:r>
    </w:p>
    <w:p w14:paraId="6E0C1D09" w14:textId="77777777" w:rsidR="00924F00" w:rsidRPr="00924F00" w:rsidRDefault="00924F00" w:rsidP="00924F00">
      <w:pPr>
        <w:rPr>
          <w:rFonts w:eastAsia="Calibri" w:cs="Arial"/>
          <w:color w:val="0070C0"/>
          <w:sz w:val="22"/>
        </w:rPr>
      </w:pPr>
      <w:r w:rsidRPr="00924F00">
        <w:rPr>
          <w:rFonts w:eastAsia="Calibri" w:cs="Arial"/>
          <w:color w:val="0070C0"/>
          <w:sz w:val="22"/>
        </w:rPr>
        <w:t xml:space="preserve">6. Risicomanagement </w:t>
      </w:r>
    </w:p>
    <w:p w14:paraId="61C2E19C" w14:textId="77777777" w:rsidR="00924F00" w:rsidRPr="00924F00" w:rsidRDefault="00924F00" w:rsidP="00924F00">
      <w:pPr>
        <w:rPr>
          <w:rFonts w:eastAsia="Calibri" w:cs="Arial"/>
          <w:color w:val="0070C0"/>
          <w:sz w:val="22"/>
        </w:rPr>
      </w:pPr>
      <w:r w:rsidRPr="00924F00">
        <w:rPr>
          <w:rFonts w:eastAsia="Calibri" w:cs="Arial"/>
          <w:color w:val="0070C0"/>
          <w:sz w:val="22"/>
        </w:rPr>
        <w:t xml:space="preserve">7. Situeren en signaleren van knelpunten </w:t>
      </w:r>
    </w:p>
    <w:p w14:paraId="0C55FF28" w14:textId="77777777" w:rsidR="00924F00" w:rsidRPr="00924F00" w:rsidRDefault="00924F00" w:rsidP="00924F00">
      <w:pPr>
        <w:rPr>
          <w:rFonts w:eastAsia="Calibri" w:cs="Arial"/>
          <w:color w:val="0070C0"/>
          <w:sz w:val="22"/>
        </w:rPr>
      </w:pPr>
      <w:r w:rsidRPr="00924F00">
        <w:rPr>
          <w:rFonts w:eastAsia="Calibri" w:cs="Arial"/>
          <w:color w:val="0070C0"/>
          <w:sz w:val="22"/>
        </w:rPr>
        <w:t xml:space="preserve">8. Kostenbeheersing </w:t>
      </w:r>
    </w:p>
    <w:p w14:paraId="26DACA94" w14:textId="35597B30" w:rsidR="00924F00" w:rsidRPr="00924F00" w:rsidRDefault="00924F00" w:rsidP="00924F00">
      <w:pPr>
        <w:rPr>
          <w:rFonts w:eastAsia="Calibri" w:cs="Arial"/>
          <w:color w:val="0070C0"/>
          <w:sz w:val="22"/>
        </w:rPr>
      </w:pPr>
      <w:r w:rsidRPr="00924F00">
        <w:rPr>
          <w:rFonts w:eastAsia="Calibri" w:cs="Arial"/>
          <w:color w:val="0070C0"/>
          <w:sz w:val="22"/>
        </w:rPr>
        <w:t xml:space="preserve">9. Innovatie </w:t>
      </w:r>
      <w:bookmarkStart w:id="136" w:name="_Hlk17710761"/>
    </w:p>
    <w:bookmarkEnd w:id="135"/>
    <w:p w14:paraId="329A5DD8" w14:textId="272CC437" w:rsidR="00924F00" w:rsidRDefault="00924F00" w:rsidP="00A42DCE">
      <w:pPr>
        <w:pStyle w:val="Grijzekader"/>
        <w:jc w:val="both"/>
        <w:rPr>
          <w:rFonts w:ascii="Arial" w:hAnsi="Arial" w:cs="Arial"/>
        </w:rPr>
      </w:pPr>
      <w:r w:rsidRPr="00CD4CC9">
        <w:rPr>
          <w:rFonts w:ascii="Arial" w:hAnsi="Arial" w:cs="Arial"/>
        </w:rPr>
        <w:t>Elk van de gekozen elementen</w:t>
      </w:r>
      <w:r w:rsidR="004A5CEF">
        <w:rPr>
          <w:rFonts w:ascii="Arial" w:hAnsi="Arial" w:cs="Arial"/>
        </w:rPr>
        <w:t>, m.u.v. punt 1 dat verplicht moet worden aangeleverd,</w:t>
      </w:r>
      <w:r w:rsidRPr="00CD4CC9">
        <w:rPr>
          <w:rFonts w:ascii="Arial" w:hAnsi="Arial" w:cs="Arial"/>
        </w:rPr>
        <w:t xml:space="preserve"> wordt bij de invulling van het kwaliteitscriterium Plan van aanpak verder gedefinieerd en omschreven. In deze omschrijvingen wordt het doel beschreven en wordt aan de inschrijver duidelijk gemaakt wat er concreet wordt verwacht dat hij aanbrengt in zijn offerte. Er wordt een opsomming gegeven van </w:t>
      </w:r>
      <w:r w:rsidR="004A5CEF">
        <w:rPr>
          <w:rFonts w:ascii="Arial" w:hAnsi="Arial" w:cs="Arial"/>
        </w:rPr>
        <w:t>toetsstenen</w:t>
      </w:r>
      <w:r w:rsidRPr="00CD4CC9">
        <w:rPr>
          <w:rFonts w:ascii="Arial" w:hAnsi="Arial" w:cs="Arial"/>
        </w:rPr>
        <w:t xml:space="preserve"> waarmee rekening </w:t>
      </w:r>
      <w:r w:rsidR="004A5CEF">
        <w:rPr>
          <w:rFonts w:ascii="Arial" w:hAnsi="Arial" w:cs="Arial"/>
        </w:rPr>
        <w:t>kan</w:t>
      </w:r>
      <w:r w:rsidRPr="00CD4CC9">
        <w:rPr>
          <w:rFonts w:ascii="Arial" w:hAnsi="Arial" w:cs="Arial"/>
        </w:rPr>
        <w:t xml:space="preserve"> worden gehouden bij het beoordelen. Er wordt ten slotte in de omschrijving van deze elementen informatie gegeven betreffende de weging in geval deze elementen in het bestek als een subgunningscriterium worden beschouwd. De inschrijver dient immers vooraf te weten welk belang de aanbestedende overheid hecht aan een bepaald (sub)gunningscriterium. </w:t>
      </w:r>
    </w:p>
    <w:p w14:paraId="15726034" w14:textId="77777777" w:rsidR="00CD4CC9" w:rsidRPr="00CD4CC9" w:rsidRDefault="00CD4CC9" w:rsidP="00CD4CC9">
      <w:pPr>
        <w:pStyle w:val="Grijzekader"/>
        <w:rPr>
          <w:rFonts w:ascii="Arial" w:hAnsi="Arial" w:cs="Arial"/>
        </w:rPr>
      </w:pPr>
    </w:p>
    <w:p w14:paraId="670EE548" w14:textId="46789851" w:rsidR="00924F00" w:rsidRPr="00CD4CC9" w:rsidRDefault="00924F00" w:rsidP="00A42DCE">
      <w:pPr>
        <w:pStyle w:val="Grijzekader"/>
        <w:jc w:val="both"/>
        <w:rPr>
          <w:rFonts w:ascii="Arial" w:hAnsi="Arial" w:cs="Arial"/>
        </w:rPr>
      </w:pPr>
      <w:r w:rsidRPr="00CD4CC9">
        <w:rPr>
          <w:rFonts w:ascii="Arial" w:hAnsi="Arial" w:cs="Arial"/>
        </w:rPr>
        <w:t>De</w:t>
      </w:r>
      <w:r w:rsidR="004A5CEF">
        <w:rPr>
          <w:rFonts w:ascii="Arial" w:hAnsi="Arial" w:cs="Arial"/>
        </w:rPr>
        <w:t xml:space="preserve"> vermelde toetsstenen</w:t>
      </w:r>
      <w:r w:rsidRPr="00CD4CC9">
        <w:rPr>
          <w:rFonts w:ascii="Arial" w:hAnsi="Arial" w:cs="Arial"/>
        </w:rPr>
        <w:t xml:space="preserve"> kunnen naar de wens van de aanbestedende overheid algemeen van aard zijn waarbij aan de inschrijver een zekere vrijheid wordt gelaten of net heel specifiek opdracht gerelateerd waarbij de aanbestedende overheid haar eisen in het bestek kenbaar maakt en die in de offerte van de inschrijver nader moeten worden geconcretiseerd. </w:t>
      </w:r>
    </w:p>
    <w:p w14:paraId="657ABBF9" w14:textId="77777777" w:rsidR="00CD4CC9" w:rsidRDefault="00CD4CC9" w:rsidP="00CD4CC9">
      <w:pPr>
        <w:pStyle w:val="Grijzekader"/>
        <w:rPr>
          <w:rFonts w:ascii="Arial" w:hAnsi="Arial" w:cs="Arial"/>
        </w:rPr>
      </w:pPr>
    </w:p>
    <w:p w14:paraId="417EF5BD" w14:textId="67AABB6B" w:rsidR="00924F00" w:rsidRPr="00CD4CC9" w:rsidRDefault="00924F00" w:rsidP="00A42DCE">
      <w:pPr>
        <w:pStyle w:val="Grijzekader"/>
        <w:jc w:val="both"/>
        <w:rPr>
          <w:rFonts w:ascii="Arial" w:hAnsi="Arial" w:cs="Arial"/>
        </w:rPr>
      </w:pPr>
      <w:r w:rsidRPr="00CD4CC9">
        <w:rPr>
          <w:rFonts w:ascii="Arial" w:hAnsi="Arial" w:cs="Arial"/>
        </w:rPr>
        <w:t xml:space="preserve">Bij bv. onderdeel ‘Planning’ kan een beschrijving van de fasering heel algemeen worden aangegeven en aan de vrijheid van de inschrijver (met eigen inzichten) worden overgelaten, of kan er daarentegen een strikte mijlpaalplanning door de aanbestedende overheid worden opgelegd, waarbij de relevante mijlpalen door de aanbestedende overheid werden gedefinieerd. </w:t>
      </w:r>
    </w:p>
    <w:p w14:paraId="3DEABF6B" w14:textId="77777777" w:rsidR="00CD4CC9" w:rsidRDefault="00CD4CC9" w:rsidP="00CD4CC9">
      <w:pPr>
        <w:pStyle w:val="Grijzekader"/>
        <w:rPr>
          <w:rFonts w:ascii="Arial" w:hAnsi="Arial" w:cs="Arial"/>
        </w:rPr>
      </w:pPr>
    </w:p>
    <w:p w14:paraId="3EA633CB" w14:textId="308A1F97" w:rsidR="00924F00" w:rsidRPr="00CD4CC9" w:rsidRDefault="00924F00" w:rsidP="00A42DCE">
      <w:pPr>
        <w:pStyle w:val="Grijzekader"/>
        <w:jc w:val="both"/>
        <w:rPr>
          <w:rFonts w:ascii="Arial" w:hAnsi="Arial" w:cs="Arial"/>
        </w:rPr>
      </w:pPr>
      <w:r w:rsidRPr="00CD4CC9">
        <w:rPr>
          <w:rFonts w:ascii="Arial" w:hAnsi="Arial" w:cs="Arial"/>
        </w:rPr>
        <w:t xml:space="preserve">Bij bv. het onderdeel ‘Beperking van hinder’ kan de aanbestedende overheid in de opdrachtdocumenten haar voorkeuren aangeven en beschrijft de inschrijver vervolgens hoe hij zijn uitvoeringsmethode hieraan zal aanpassen. </w:t>
      </w:r>
    </w:p>
    <w:p w14:paraId="2B516B1E" w14:textId="77777777" w:rsidR="00CD4CC9" w:rsidRDefault="00CD4CC9" w:rsidP="00CD4CC9">
      <w:pPr>
        <w:pStyle w:val="Grijzekader"/>
        <w:rPr>
          <w:rFonts w:ascii="Arial" w:hAnsi="Arial" w:cs="Arial"/>
        </w:rPr>
      </w:pPr>
    </w:p>
    <w:p w14:paraId="091DCE50" w14:textId="71BE445C" w:rsidR="00924F00" w:rsidRPr="00CD4CC9" w:rsidRDefault="00924F00" w:rsidP="00A42DCE">
      <w:pPr>
        <w:pStyle w:val="Grijzekader"/>
        <w:jc w:val="both"/>
        <w:rPr>
          <w:rFonts w:ascii="Arial" w:hAnsi="Arial" w:cs="Arial"/>
        </w:rPr>
      </w:pPr>
      <w:r w:rsidRPr="00CD4CC9">
        <w:rPr>
          <w:rFonts w:ascii="Arial" w:hAnsi="Arial" w:cs="Arial"/>
        </w:rPr>
        <w:t xml:space="preserve">Bij bv. het onderdeel ‘Samenwerking met het bestuur’ kan de aanbestedende overheid minimale eisen opnemen in het bestek waaraan het plan van aanpak dient te voldoen (bv. vaste bereikbare </w:t>
      </w:r>
      <w:proofErr w:type="spellStart"/>
      <w:r w:rsidRPr="00CD4CC9">
        <w:rPr>
          <w:rFonts w:ascii="Arial" w:hAnsi="Arial" w:cs="Arial"/>
        </w:rPr>
        <w:t>contactperso</w:t>
      </w:r>
      <w:proofErr w:type="spellEnd"/>
      <w:r w:rsidRPr="00CD4CC9">
        <w:rPr>
          <w:rFonts w:ascii="Arial" w:hAnsi="Arial" w:cs="Arial"/>
        </w:rPr>
        <w:t xml:space="preserve">(o)n(en), opzetten van een zekere samenwerkingsstructuur) of de inschrijver een ruime vrijheid laten en hem zelf een samenwerkingsstrategie laten uitdenken. </w:t>
      </w:r>
    </w:p>
    <w:p w14:paraId="76FF2481" w14:textId="77777777" w:rsidR="00CD4CC9" w:rsidRDefault="00CD4CC9" w:rsidP="00CD4CC9">
      <w:pPr>
        <w:jc w:val="both"/>
        <w:rPr>
          <w:rFonts w:eastAsia="Calibri" w:cs="Arial"/>
          <w:sz w:val="22"/>
        </w:rPr>
      </w:pPr>
    </w:p>
    <w:p w14:paraId="568CE2B9" w14:textId="75E2C40C" w:rsidR="00CD4CC9" w:rsidRPr="00924F00" w:rsidRDefault="00924F00" w:rsidP="00CD4CC9">
      <w:pPr>
        <w:jc w:val="both"/>
        <w:rPr>
          <w:rFonts w:eastAsia="Calibri" w:cs="Arial"/>
          <w:sz w:val="22"/>
        </w:rPr>
      </w:pPr>
      <w:r w:rsidRPr="00924F00">
        <w:rPr>
          <w:rFonts w:eastAsia="Calibri" w:cs="Arial"/>
          <w:sz w:val="22"/>
        </w:rPr>
        <w:lastRenderedPageBreak/>
        <w:t xml:space="preserve">De inschrijver wordt erop gewezen dat bij de beoordeling van deze </w:t>
      </w:r>
      <w:r w:rsidRPr="00CD4CC9">
        <w:rPr>
          <w:rFonts w:eastAsia="Calibri" w:cs="Arial"/>
          <w:color w:val="00B050"/>
          <w:sz w:val="22"/>
        </w:rPr>
        <w:t>beoordelingselementen/subgunningscriteria</w:t>
      </w:r>
      <w:r w:rsidRPr="00924F00">
        <w:rPr>
          <w:rFonts w:eastAsia="Calibri" w:cs="Arial"/>
          <w:sz w:val="22"/>
        </w:rPr>
        <w:t xml:space="preserve"> er enkel rekening zal worden gehouden met wat er onder het desbetreffende hoofdstuk in het Plan van aanpak is vermeld. Met informatie die elders in de offerte wordt opgegeven zal geen rekening worden gehouden. </w:t>
      </w:r>
    </w:p>
    <w:p w14:paraId="3F149F32" w14:textId="1787EF55" w:rsidR="00924F00" w:rsidRPr="00924F00" w:rsidRDefault="00924F00" w:rsidP="00924F00">
      <w:pPr>
        <w:rPr>
          <w:rFonts w:eastAsia="Calibri" w:cs="Arial"/>
          <w:sz w:val="22"/>
        </w:rPr>
      </w:pPr>
      <w:r w:rsidRPr="00924F00">
        <w:rPr>
          <w:rFonts w:eastAsia="Calibri" w:cs="Arial"/>
          <w:sz w:val="22"/>
        </w:rPr>
        <w:t xml:space="preserve">4) Weging van het criterium </w:t>
      </w:r>
    </w:p>
    <w:p w14:paraId="55576697" w14:textId="66E4FD90" w:rsidR="00924F00" w:rsidRPr="00A42DCE" w:rsidRDefault="00924F00" w:rsidP="00A42DCE">
      <w:pPr>
        <w:pStyle w:val="Grijzekader"/>
        <w:jc w:val="both"/>
        <w:rPr>
          <w:rFonts w:ascii="Arial" w:hAnsi="Arial" w:cs="Arial"/>
        </w:rPr>
      </w:pPr>
      <w:r w:rsidRPr="00A42DCE">
        <w:rPr>
          <w:rFonts w:ascii="Arial" w:hAnsi="Arial" w:cs="Arial"/>
        </w:rPr>
        <w:t xml:space="preserve">Bij overheidsopdrachten die boven de Europese drempels uitkomen, moet de aanbestedende overheid in principe (tenzij om aantoonbare redenen) een weging toekennen aan elk gunningscriterium. De meest gekende vorm van een weging is een weging in punten of percentages. Niettemin zijn ook andere wegingen, zoals een weging met ordinale schalen (“heel belangrijk”, “belangrijk”, “minder belangrijk” of “AAA”, “AA”, “A”), mogelijk. Bij overheidsopdrachten die onder de Europese drempels blijven, is het opnemen van een weging niet verplicht maar wordt dit wel ten zeerste aangeraden. Indien geen weging wordt voorzien, kan de aanbestedende overheid bijvoorbeeld werken met een (dalende) volgorde van belangrijkheid. Zo niet, hebben de gunningscriteria dezelfde waarde. </w:t>
      </w:r>
    </w:p>
    <w:p w14:paraId="3341EDE1" w14:textId="60F90B5B" w:rsidR="00A42DCE" w:rsidRDefault="00A42DCE" w:rsidP="00A42DCE">
      <w:pPr>
        <w:pStyle w:val="Grijzekader"/>
        <w:rPr>
          <w:rFonts w:ascii="Arial" w:hAnsi="Arial" w:cs="Arial"/>
        </w:rPr>
      </w:pPr>
    </w:p>
    <w:p w14:paraId="4D3598F8" w14:textId="0198547A" w:rsidR="007639EE" w:rsidRPr="006A4744" w:rsidRDefault="007639EE" w:rsidP="007639EE">
      <w:pPr>
        <w:pStyle w:val="Grijzekader"/>
        <w:jc w:val="both"/>
        <w:rPr>
          <w:rFonts w:ascii="Arial" w:hAnsi="Arial" w:cs="Arial"/>
        </w:rPr>
      </w:pPr>
      <w:r w:rsidRPr="006A4744">
        <w:rPr>
          <w:rFonts w:ascii="Arial" w:hAnsi="Arial" w:cs="Arial"/>
          <w:lang w:val="nl-NL" w:eastAsia="nl-NL"/>
        </w:rPr>
        <w:t>De gekozen methode (met punten of met ordinale schalen) moet dezelfde zijn voor elk gunningscriterium. Het is immers niet mogelijk om bijvoorbeeld een score in punten op de prijs te gaan combineren met een score in ordinale schalen (zeer goed, goed, voldoende, onvoldoende, slecht) op de kwaliteit.</w:t>
      </w:r>
    </w:p>
    <w:p w14:paraId="029E200B" w14:textId="77777777" w:rsidR="007639EE" w:rsidRPr="006A4744" w:rsidRDefault="007639EE" w:rsidP="00A42DCE">
      <w:pPr>
        <w:pStyle w:val="Grijzekader"/>
        <w:rPr>
          <w:rFonts w:ascii="Arial" w:hAnsi="Arial" w:cs="Arial"/>
        </w:rPr>
      </w:pPr>
    </w:p>
    <w:p w14:paraId="15079057" w14:textId="4548095B" w:rsidR="00924F00" w:rsidRPr="006A4744" w:rsidRDefault="00924F00" w:rsidP="00A42DCE">
      <w:pPr>
        <w:pStyle w:val="Grijzekader"/>
        <w:jc w:val="both"/>
        <w:rPr>
          <w:rFonts w:ascii="Arial" w:hAnsi="Arial" w:cs="Arial"/>
        </w:rPr>
      </w:pPr>
      <w:r w:rsidRPr="006A4744">
        <w:rPr>
          <w:rFonts w:ascii="Arial" w:hAnsi="Arial" w:cs="Arial"/>
        </w:rPr>
        <w:t xml:space="preserve">De aanbestedende overheid heeft, voor zover dat op een redelijke manier te motiveren is, een ruime discretionaire bevoegdheid bij het bepalen van de beoordelingsmethodiek. De beoordelingsmethodiek kan worden omschreven als de manier waarop de aanbestedende overheid bij de evaluatie van de offertes de </w:t>
      </w:r>
      <w:r w:rsidR="00277D2B" w:rsidRPr="006A4744">
        <w:rPr>
          <w:rFonts w:ascii="Arial" w:hAnsi="Arial" w:cs="Arial"/>
        </w:rPr>
        <w:t xml:space="preserve">relevant geachte </w:t>
      </w:r>
      <w:r w:rsidRPr="006A4744">
        <w:rPr>
          <w:rFonts w:ascii="Arial" w:hAnsi="Arial" w:cs="Arial"/>
        </w:rPr>
        <w:t xml:space="preserve">beoordelingselementen analyseert en waardeert teneinde tot scores en </w:t>
      </w:r>
      <w:r w:rsidR="00E9294C" w:rsidRPr="006A4744">
        <w:rPr>
          <w:rFonts w:ascii="Arial" w:hAnsi="Arial" w:cs="Arial"/>
        </w:rPr>
        <w:t xml:space="preserve">een </w:t>
      </w:r>
      <w:r w:rsidRPr="006A4744">
        <w:rPr>
          <w:rFonts w:ascii="Arial" w:hAnsi="Arial" w:cs="Arial"/>
        </w:rPr>
        <w:t>rangschikkin</w:t>
      </w:r>
      <w:r w:rsidR="00A90A56" w:rsidRPr="006A4744">
        <w:rPr>
          <w:rFonts w:ascii="Arial" w:hAnsi="Arial" w:cs="Arial"/>
        </w:rPr>
        <w:t xml:space="preserve">g </w:t>
      </w:r>
      <w:r w:rsidRPr="006A4744">
        <w:rPr>
          <w:rFonts w:ascii="Arial" w:hAnsi="Arial" w:cs="Arial"/>
        </w:rPr>
        <w:t xml:space="preserve">te komen. </w:t>
      </w:r>
    </w:p>
    <w:p w14:paraId="1E7E6D69" w14:textId="77777777" w:rsidR="00A42DCE" w:rsidRPr="006A4744" w:rsidRDefault="00A42DCE" w:rsidP="00A42DCE">
      <w:pPr>
        <w:pStyle w:val="Grijzekader"/>
        <w:rPr>
          <w:rFonts w:ascii="Arial" w:hAnsi="Arial" w:cs="Arial"/>
        </w:rPr>
      </w:pPr>
    </w:p>
    <w:p w14:paraId="5E391925" w14:textId="0D5423CA" w:rsidR="00924F00" w:rsidRPr="006A4744" w:rsidRDefault="00924F00" w:rsidP="00A42DCE">
      <w:pPr>
        <w:pStyle w:val="Grijzekader"/>
        <w:jc w:val="both"/>
        <w:rPr>
          <w:rFonts w:ascii="Arial" w:hAnsi="Arial" w:cs="Arial"/>
        </w:rPr>
      </w:pPr>
      <w:r w:rsidRPr="006A4744">
        <w:rPr>
          <w:rFonts w:ascii="Arial" w:hAnsi="Arial" w:cs="Arial"/>
        </w:rPr>
        <w:t xml:space="preserve">Ondanks de discretionaire vrijheid moet de aanbestedende overheid er wel op letten dat de verschillen tussen de offertes zich in min of meer even grote verschillen in scores vertalen. Het kan immers niet de bedoeling zijn dat objectieve verschillen tussen de offertes ten gevolge van de wegingsmethodiek worden uitgevlakt of uitvergroot en de oorspronkelijke weging van de verscheidene gunningscriteria wordt gewijzigd. </w:t>
      </w:r>
      <w:bookmarkStart w:id="137" w:name="_Hlk17805928"/>
      <w:r w:rsidR="003017C5" w:rsidRPr="006A4744">
        <w:rPr>
          <w:rFonts w:ascii="Arial" w:hAnsi="Arial" w:cs="Arial"/>
        </w:rPr>
        <w:t>Indien door de beoordelingsmethodiek de relevantie van de kwaliteitscriteria beperkt is en de prijs de facto daardoor toch steeds bepalend zal zijn, is de meerwaarde van het hanteren van kwaliteitscriteria zoek</w:t>
      </w:r>
      <w:bookmarkEnd w:id="137"/>
      <w:r w:rsidRPr="006A4744">
        <w:rPr>
          <w:rFonts w:ascii="Arial" w:hAnsi="Arial" w:cs="Arial"/>
        </w:rPr>
        <w:t xml:space="preserve">. Dan leidt het gebruik van </w:t>
      </w:r>
      <w:r w:rsidR="00D80743" w:rsidRPr="006A4744">
        <w:rPr>
          <w:rFonts w:ascii="Arial" w:hAnsi="Arial" w:cs="Arial"/>
        </w:rPr>
        <w:t>kwaliteit</w:t>
      </w:r>
      <w:r w:rsidRPr="006A4744">
        <w:rPr>
          <w:rFonts w:ascii="Arial" w:hAnsi="Arial" w:cs="Arial"/>
        </w:rPr>
        <w:t xml:space="preserve">scriteria enkel tot een verhoging van de transactiekosten bij beide partijen. </w:t>
      </w:r>
    </w:p>
    <w:p w14:paraId="4AA0C28E" w14:textId="77777777" w:rsidR="00A42DCE" w:rsidRPr="006A4744" w:rsidRDefault="00A42DCE" w:rsidP="00A42DCE">
      <w:pPr>
        <w:pStyle w:val="Grijzekader"/>
        <w:jc w:val="both"/>
        <w:rPr>
          <w:rFonts w:ascii="Arial" w:hAnsi="Arial" w:cs="Arial"/>
        </w:rPr>
      </w:pPr>
    </w:p>
    <w:p w14:paraId="4F867B7B" w14:textId="15C181B8" w:rsidR="00924F00" w:rsidRDefault="00924F00" w:rsidP="00D80743">
      <w:pPr>
        <w:pStyle w:val="Grijzekader"/>
        <w:jc w:val="both"/>
        <w:rPr>
          <w:rFonts w:ascii="Arial" w:hAnsi="Arial" w:cs="Arial"/>
        </w:rPr>
      </w:pPr>
      <w:r w:rsidRPr="006A4744">
        <w:rPr>
          <w:rFonts w:ascii="Arial" w:hAnsi="Arial" w:cs="Arial"/>
        </w:rPr>
        <w:t xml:space="preserve">De aanbestedende overheid is niet verplicht om de achterliggende beoordelingsmethodiek vrij te geven in de opdrachtdocumenten maar </w:t>
      </w:r>
      <w:r w:rsidR="00A0434E" w:rsidRPr="006A4744">
        <w:rPr>
          <w:rFonts w:ascii="Arial" w:hAnsi="Arial" w:cs="Arial"/>
        </w:rPr>
        <w:t xml:space="preserve">dit </w:t>
      </w:r>
      <w:r w:rsidRPr="006A4744">
        <w:rPr>
          <w:rFonts w:ascii="Arial" w:hAnsi="Arial" w:cs="Arial"/>
        </w:rPr>
        <w:t>wordt wel aangeraden gelet op de principiële verplichting om de wegingsmethodiek voor de opening</w:t>
      </w:r>
      <w:r w:rsidRPr="00A90A56">
        <w:rPr>
          <w:rFonts w:ascii="Arial" w:hAnsi="Arial" w:cs="Arial"/>
        </w:rPr>
        <w:t xml:space="preserve"> van de offertes vast te stellen </w:t>
      </w:r>
      <w:r w:rsidR="00D80743" w:rsidRPr="00A90A56">
        <w:rPr>
          <w:rFonts w:ascii="Arial" w:hAnsi="Arial" w:cs="Arial"/>
        </w:rPr>
        <w:t>alsook</w:t>
      </w:r>
      <w:r w:rsidRPr="00A90A56">
        <w:rPr>
          <w:rFonts w:ascii="Arial" w:hAnsi="Arial" w:cs="Arial"/>
        </w:rPr>
        <w:t xml:space="preserve"> om discussie over deze vaststellingsverplichting te vermijden. Indien er voor wordt gekozen om de wegingsmethodiek niet in de opdrachtdocumenten op te nemen</w:t>
      </w:r>
      <w:r w:rsidR="00D80743" w:rsidRPr="00A90A56">
        <w:rPr>
          <w:rFonts w:ascii="Arial" w:hAnsi="Arial" w:cs="Arial"/>
        </w:rPr>
        <w:t>,</w:t>
      </w:r>
      <w:r w:rsidRPr="00A90A56">
        <w:rPr>
          <w:rFonts w:ascii="Arial" w:hAnsi="Arial" w:cs="Arial"/>
        </w:rPr>
        <w:t xml:space="preserve"> dient deze methodiek te worden vastgesteld voor de opening van de offertes (tenzij dit om zeer uitzonderlijke en aantoonbare redenen niet mogelijk is) en dient een vorm van bewijs opgenomen te zijn in het administratief dossier dat aantoont dat de methode weldegelijk is vastgesteld voor de opening.</w:t>
      </w:r>
      <w:r w:rsidRPr="00A42DCE">
        <w:rPr>
          <w:rFonts w:ascii="Arial" w:hAnsi="Arial" w:cs="Arial"/>
        </w:rPr>
        <w:t xml:space="preserve"> </w:t>
      </w:r>
    </w:p>
    <w:p w14:paraId="1D2C9890" w14:textId="77777777" w:rsidR="00D80743" w:rsidRPr="00A42DCE" w:rsidRDefault="00D80743" w:rsidP="00A42DCE">
      <w:pPr>
        <w:pStyle w:val="Grijzekader"/>
        <w:rPr>
          <w:rFonts w:ascii="Arial" w:hAnsi="Arial" w:cs="Arial"/>
        </w:rPr>
      </w:pPr>
    </w:p>
    <w:p w14:paraId="251C22C8" w14:textId="77777777" w:rsidR="00A90A56" w:rsidRPr="00A90A56" w:rsidRDefault="00A90A56" w:rsidP="00A90A5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rPr>
      </w:pPr>
      <w:r w:rsidRPr="00A90A56">
        <w:rPr>
          <w:rFonts w:cs="Arial"/>
          <w:sz w:val="22"/>
        </w:rPr>
        <w:t xml:space="preserve">Een voorbeeld van een wegingsmethode kan eruit bestaan dat de aanbestedende overheid de diverse positieve en negatieve elementen die aan de ontvangen offertes verbonden zijn oplijst in het gunningsverslag en op basis daarvan een score toekent per offerte. </w:t>
      </w:r>
    </w:p>
    <w:p w14:paraId="753BEBC2" w14:textId="1C9F44B9" w:rsidR="00924F00" w:rsidRPr="00A42DCE" w:rsidRDefault="00924F00" w:rsidP="00D80743">
      <w:pPr>
        <w:pStyle w:val="Grijzekader"/>
        <w:jc w:val="both"/>
        <w:rPr>
          <w:rFonts w:ascii="Arial" w:hAnsi="Arial" w:cs="Arial"/>
        </w:rPr>
      </w:pPr>
      <w:r w:rsidRPr="00A42DCE">
        <w:rPr>
          <w:rFonts w:ascii="Arial" w:hAnsi="Arial" w:cs="Arial"/>
        </w:rPr>
        <w:t xml:space="preserve"> </w:t>
      </w:r>
    </w:p>
    <w:p w14:paraId="16D055A9" w14:textId="411DB085" w:rsidR="00924F00" w:rsidRPr="00A42DCE" w:rsidRDefault="00924F00" w:rsidP="00D80743">
      <w:pPr>
        <w:pStyle w:val="Grijzekader"/>
        <w:jc w:val="both"/>
        <w:rPr>
          <w:rFonts w:ascii="Arial" w:hAnsi="Arial" w:cs="Arial"/>
        </w:rPr>
      </w:pPr>
      <w:r w:rsidRPr="00A42DCE">
        <w:rPr>
          <w:rFonts w:ascii="Arial" w:hAnsi="Arial" w:cs="Arial"/>
        </w:rPr>
        <w:t xml:space="preserve">Er moet vooraf bepaald worden of elk van de onderdelen al dan niet als subgunningscriteria worden gedefinieerd. Het verschil tussen een subgunningscriterium en een beoordelingselement is dat deze eerste op werkelijk systematische wijze afgetoetst </w:t>
      </w:r>
      <w:r w:rsidR="00A90A56">
        <w:rPr>
          <w:rFonts w:ascii="Arial" w:hAnsi="Arial" w:cs="Arial"/>
        </w:rPr>
        <w:t xml:space="preserve">en beoordeeld </w:t>
      </w:r>
      <w:r w:rsidRPr="00A42DCE">
        <w:rPr>
          <w:rFonts w:ascii="Arial" w:hAnsi="Arial" w:cs="Arial"/>
        </w:rPr>
        <w:t xml:space="preserve">moet worden terwijl deze laatste eerder een toelichting vormen om het kwaliteitscriterium te omschrijven. In geval gekozen wordt voor het toepassen van </w:t>
      </w:r>
      <w:r w:rsidRPr="00A42DCE">
        <w:rPr>
          <w:rFonts w:ascii="Arial" w:hAnsi="Arial" w:cs="Arial"/>
        </w:rPr>
        <w:lastRenderedPageBreak/>
        <w:t xml:space="preserve">subgunningscriteria moet ook nagedacht worden over een gewicht voor die subgunningscriteria, tenzij ze allen hetzelfde gewicht krijgen. </w:t>
      </w:r>
    </w:p>
    <w:p w14:paraId="56189B50" w14:textId="77777777" w:rsidR="00D80743" w:rsidRDefault="00D80743" w:rsidP="00924F00">
      <w:pPr>
        <w:rPr>
          <w:rFonts w:eastAsia="Calibri" w:cs="Arial"/>
          <w:b/>
          <w:bCs/>
          <w:sz w:val="22"/>
        </w:rPr>
      </w:pPr>
    </w:p>
    <w:p w14:paraId="5172E253" w14:textId="101022ED" w:rsidR="00924F00" w:rsidRPr="00D80743" w:rsidRDefault="00924F00" w:rsidP="00924F00">
      <w:pPr>
        <w:rPr>
          <w:rFonts w:eastAsia="Calibri" w:cs="Arial"/>
          <w:color w:val="00B050"/>
          <w:sz w:val="22"/>
        </w:rPr>
      </w:pPr>
      <w:r w:rsidRPr="00D80743">
        <w:rPr>
          <w:rFonts w:eastAsia="Calibri" w:cs="Arial"/>
          <w:b/>
          <w:bCs/>
          <w:color w:val="00B050"/>
          <w:sz w:val="22"/>
        </w:rPr>
        <w:t xml:space="preserve">OFWEL </w:t>
      </w:r>
    </w:p>
    <w:p w14:paraId="3F617141" w14:textId="77777777" w:rsidR="00924F00" w:rsidRPr="00D80743" w:rsidRDefault="00924F00" w:rsidP="00924F00">
      <w:pPr>
        <w:rPr>
          <w:rFonts w:eastAsia="Calibri" w:cs="Arial"/>
          <w:color w:val="00B050"/>
          <w:sz w:val="22"/>
        </w:rPr>
      </w:pPr>
      <w:r w:rsidRPr="00D80743">
        <w:rPr>
          <w:rFonts w:eastAsia="Calibri" w:cs="Arial"/>
          <w:color w:val="00B050"/>
          <w:sz w:val="22"/>
        </w:rPr>
        <w:t xml:space="preserve">Aan het kwaliteitscriterium Plan van aanpak kan een maximale score worden toegekend van </w:t>
      </w:r>
    </w:p>
    <w:p w14:paraId="1842A20F" w14:textId="090B3544" w:rsidR="00924F00" w:rsidRPr="00924F00" w:rsidRDefault="00924F00" w:rsidP="00924F00">
      <w:pPr>
        <w:rPr>
          <w:rFonts w:eastAsia="Calibri" w:cs="Arial"/>
          <w:sz w:val="22"/>
        </w:rPr>
      </w:pPr>
      <w:r w:rsidRPr="00D80743">
        <w:rPr>
          <w:rFonts w:eastAsia="Calibri" w:cs="Arial"/>
          <w:color w:val="FF0000"/>
          <w:sz w:val="22"/>
        </w:rPr>
        <w:t>*</w:t>
      </w:r>
      <w:r w:rsidR="00D80743" w:rsidRPr="00D80743">
        <w:rPr>
          <w:rFonts w:eastAsia="Calibri" w:cs="Arial"/>
          <w:color w:val="FF0000"/>
          <w:sz w:val="22"/>
        </w:rPr>
        <w:t>*</w:t>
      </w:r>
      <w:r w:rsidRPr="00D80743">
        <w:rPr>
          <w:rFonts w:eastAsia="Calibri" w:cs="Arial"/>
          <w:color w:val="FF0000"/>
          <w:sz w:val="22"/>
        </w:rPr>
        <w:t>*</w:t>
      </w:r>
      <w:r w:rsidRPr="00924F00">
        <w:rPr>
          <w:rFonts w:eastAsia="Calibri" w:cs="Arial"/>
          <w:sz w:val="22"/>
        </w:rPr>
        <w:t xml:space="preserve"> punten </w:t>
      </w:r>
    </w:p>
    <w:p w14:paraId="4F4FCBF3" w14:textId="77777777" w:rsidR="00924F00" w:rsidRPr="00D80743" w:rsidRDefault="00924F00" w:rsidP="00924F00">
      <w:pPr>
        <w:rPr>
          <w:rFonts w:eastAsia="Calibri" w:cs="Arial"/>
          <w:color w:val="00B050"/>
          <w:sz w:val="22"/>
        </w:rPr>
      </w:pPr>
      <w:r w:rsidRPr="00D80743">
        <w:rPr>
          <w:rFonts w:eastAsia="Calibri" w:cs="Arial"/>
          <w:b/>
          <w:bCs/>
          <w:color w:val="00B050"/>
          <w:sz w:val="22"/>
        </w:rPr>
        <w:t xml:space="preserve">OFWEL </w:t>
      </w:r>
    </w:p>
    <w:p w14:paraId="43501373" w14:textId="169A0B98" w:rsidR="00924F00" w:rsidRPr="00924F00" w:rsidRDefault="00924F00" w:rsidP="00924F00">
      <w:pPr>
        <w:rPr>
          <w:rFonts w:eastAsia="Calibri" w:cs="Arial"/>
          <w:sz w:val="22"/>
        </w:rPr>
      </w:pPr>
      <w:r w:rsidRPr="00D80743">
        <w:rPr>
          <w:rFonts w:eastAsia="Calibri" w:cs="Arial"/>
          <w:color w:val="FF0000"/>
          <w:sz w:val="22"/>
        </w:rPr>
        <w:t>*</w:t>
      </w:r>
      <w:r w:rsidR="00D80743" w:rsidRPr="00D80743">
        <w:rPr>
          <w:rFonts w:eastAsia="Calibri" w:cs="Arial"/>
          <w:color w:val="FF0000"/>
          <w:sz w:val="22"/>
        </w:rPr>
        <w:t>*</w:t>
      </w:r>
      <w:r w:rsidRPr="00D80743">
        <w:rPr>
          <w:rFonts w:eastAsia="Calibri" w:cs="Arial"/>
          <w:color w:val="FF0000"/>
          <w:sz w:val="22"/>
        </w:rPr>
        <w:t>*</w:t>
      </w:r>
      <w:r w:rsidRPr="00924F00">
        <w:rPr>
          <w:rFonts w:eastAsia="Calibri" w:cs="Arial"/>
          <w:sz w:val="22"/>
        </w:rPr>
        <w:t xml:space="preserve"> procent </w:t>
      </w:r>
    </w:p>
    <w:p w14:paraId="72070B60" w14:textId="77777777" w:rsidR="00924F00" w:rsidRPr="00D80743" w:rsidRDefault="00924F00" w:rsidP="00924F00">
      <w:pPr>
        <w:rPr>
          <w:rFonts w:eastAsia="Calibri" w:cs="Arial"/>
          <w:color w:val="00B050"/>
          <w:sz w:val="22"/>
        </w:rPr>
      </w:pPr>
      <w:r w:rsidRPr="00D80743">
        <w:rPr>
          <w:rFonts w:eastAsia="Calibri" w:cs="Arial"/>
          <w:b/>
          <w:bCs/>
          <w:color w:val="00B050"/>
          <w:sz w:val="22"/>
        </w:rPr>
        <w:t xml:space="preserve">OFWEL </w:t>
      </w:r>
    </w:p>
    <w:p w14:paraId="134C5199" w14:textId="77777777" w:rsidR="00924F00" w:rsidRPr="00D80743" w:rsidRDefault="00924F00" w:rsidP="00924F00">
      <w:pPr>
        <w:rPr>
          <w:rFonts w:eastAsia="Calibri" w:cs="Arial"/>
          <w:color w:val="00B050"/>
          <w:sz w:val="22"/>
        </w:rPr>
      </w:pPr>
      <w:r w:rsidRPr="00D80743">
        <w:rPr>
          <w:rFonts w:eastAsia="Calibri" w:cs="Arial"/>
          <w:color w:val="00B050"/>
          <w:sz w:val="22"/>
        </w:rPr>
        <w:t xml:space="preserve">Aan het kwaliteitscriterium Plan van aanpak kunnen volgende scores worden toegekend: </w:t>
      </w:r>
    </w:p>
    <w:p w14:paraId="71E30776" w14:textId="77777777" w:rsidR="00924F00" w:rsidRPr="00924F00" w:rsidRDefault="00924F00" w:rsidP="00924F00">
      <w:pPr>
        <w:rPr>
          <w:rFonts w:eastAsia="Calibri" w:cs="Arial"/>
          <w:sz w:val="22"/>
        </w:rPr>
      </w:pPr>
      <w:r w:rsidRPr="00924F00">
        <w:rPr>
          <w:rFonts w:eastAsia="Calibri" w:cs="Arial"/>
          <w:sz w:val="22"/>
        </w:rPr>
        <w:t xml:space="preserve">Zeer goed </w:t>
      </w:r>
    </w:p>
    <w:p w14:paraId="2DA23281" w14:textId="77777777" w:rsidR="00924F00" w:rsidRPr="00924F00" w:rsidRDefault="00924F00" w:rsidP="00924F00">
      <w:pPr>
        <w:rPr>
          <w:rFonts w:eastAsia="Calibri" w:cs="Arial"/>
          <w:sz w:val="22"/>
        </w:rPr>
      </w:pPr>
      <w:r w:rsidRPr="00924F00">
        <w:rPr>
          <w:rFonts w:eastAsia="Calibri" w:cs="Arial"/>
          <w:sz w:val="22"/>
        </w:rPr>
        <w:t xml:space="preserve">Goed </w:t>
      </w:r>
    </w:p>
    <w:p w14:paraId="4278436C" w14:textId="77777777" w:rsidR="00924F00" w:rsidRPr="00924F00" w:rsidRDefault="00924F00" w:rsidP="00924F00">
      <w:pPr>
        <w:rPr>
          <w:rFonts w:eastAsia="Calibri" w:cs="Arial"/>
          <w:sz w:val="22"/>
        </w:rPr>
      </w:pPr>
      <w:r w:rsidRPr="00924F00">
        <w:rPr>
          <w:rFonts w:eastAsia="Calibri" w:cs="Arial"/>
          <w:sz w:val="22"/>
        </w:rPr>
        <w:t xml:space="preserve">Voldoende </w:t>
      </w:r>
    </w:p>
    <w:p w14:paraId="1ABF67CB" w14:textId="77777777" w:rsidR="00924F00" w:rsidRPr="00924F00" w:rsidRDefault="00924F00" w:rsidP="00924F00">
      <w:pPr>
        <w:rPr>
          <w:rFonts w:eastAsia="Calibri" w:cs="Arial"/>
          <w:sz w:val="22"/>
        </w:rPr>
      </w:pPr>
      <w:r w:rsidRPr="00924F00">
        <w:rPr>
          <w:rFonts w:eastAsia="Calibri" w:cs="Arial"/>
          <w:sz w:val="22"/>
        </w:rPr>
        <w:t xml:space="preserve">Onvoldoende </w:t>
      </w:r>
    </w:p>
    <w:p w14:paraId="3BFD9D41" w14:textId="77777777" w:rsidR="00924F00" w:rsidRPr="00D80743" w:rsidRDefault="00924F00" w:rsidP="00924F00">
      <w:pPr>
        <w:rPr>
          <w:rFonts w:eastAsia="Calibri" w:cs="Arial"/>
          <w:color w:val="00B050"/>
          <w:sz w:val="22"/>
        </w:rPr>
      </w:pPr>
      <w:r w:rsidRPr="00D80743">
        <w:rPr>
          <w:rFonts w:eastAsia="Calibri" w:cs="Arial"/>
          <w:b/>
          <w:bCs/>
          <w:color w:val="00B050"/>
          <w:sz w:val="22"/>
        </w:rPr>
        <w:t xml:space="preserve">OFWEL </w:t>
      </w:r>
    </w:p>
    <w:p w14:paraId="0B869D89" w14:textId="77777777" w:rsidR="00924F00" w:rsidRPr="00D80743" w:rsidRDefault="00924F00" w:rsidP="00924F00">
      <w:pPr>
        <w:rPr>
          <w:rFonts w:eastAsia="Calibri" w:cs="Arial"/>
          <w:color w:val="00B050"/>
          <w:sz w:val="22"/>
        </w:rPr>
      </w:pPr>
      <w:r w:rsidRPr="00D80743">
        <w:rPr>
          <w:rFonts w:eastAsia="Calibri" w:cs="Arial"/>
          <w:color w:val="00B050"/>
          <w:sz w:val="22"/>
        </w:rPr>
        <w:t xml:space="preserve">Aan het kwaliteitscriterium Plan van aanpak kunnen volgende scores worden toegekend: </w:t>
      </w:r>
    </w:p>
    <w:p w14:paraId="465638DB" w14:textId="77777777" w:rsidR="00924F00" w:rsidRPr="00924F00" w:rsidRDefault="00924F00" w:rsidP="00924F00">
      <w:pPr>
        <w:rPr>
          <w:rFonts w:eastAsia="Calibri" w:cs="Arial"/>
          <w:sz w:val="22"/>
        </w:rPr>
      </w:pPr>
      <w:r w:rsidRPr="00924F00">
        <w:rPr>
          <w:rFonts w:eastAsia="Calibri" w:cs="Arial"/>
          <w:sz w:val="22"/>
        </w:rPr>
        <w:t xml:space="preserve">AAA </w:t>
      </w:r>
    </w:p>
    <w:p w14:paraId="74D00A37" w14:textId="77777777" w:rsidR="00924F00" w:rsidRPr="00924F00" w:rsidRDefault="00924F00" w:rsidP="00924F00">
      <w:pPr>
        <w:rPr>
          <w:rFonts w:eastAsia="Calibri" w:cs="Arial"/>
          <w:sz w:val="22"/>
        </w:rPr>
      </w:pPr>
      <w:r w:rsidRPr="00924F00">
        <w:rPr>
          <w:rFonts w:eastAsia="Calibri" w:cs="Arial"/>
          <w:sz w:val="22"/>
        </w:rPr>
        <w:t xml:space="preserve">AA </w:t>
      </w:r>
    </w:p>
    <w:p w14:paraId="6C24C5F5" w14:textId="77777777" w:rsidR="00924F00" w:rsidRPr="00924F00" w:rsidRDefault="00924F00" w:rsidP="00924F00">
      <w:pPr>
        <w:rPr>
          <w:rFonts w:eastAsia="Calibri" w:cs="Arial"/>
          <w:sz w:val="22"/>
        </w:rPr>
      </w:pPr>
      <w:r w:rsidRPr="00924F00">
        <w:rPr>
          <w:rFonts w:eastAsia="Calibri" w:cs="Arial"/>
          <w:sz w:val="22"/>
        </w:rPr>
        <w:t xml:space="preserve">A </w:t>
      </w:r>
    </w:p>
    <w:p w14:paraId="59CB2A15" w14:textId="77777777" w:rsidR="00924F00" w:rsidRPr="00D80743" w:rsidRDefault="00924F00" w:rsidP="00924F00">
      <w:pPr>
        <w:rPr>
          <w:rFonts w:eastAsia="Calibri" w:cs="Arial"/>
          <w:color w:val="00B050"/>
          <w:sz w:val="22"/>
        </w:rPr>
      </w:pPr>
      <w:r w:rsidRPr="00D80743">
        <w:rPr>
          <w:rFonts w:eastAsia="Calibri" w:cs="Arial"/>
          <w:b/>
          <w:bCs/>
          <w:color w:val="00B050"/>
          <w:sz w:val="22"/>
        </w:rPr>
        <w:t xml:space="preserve">OFWEL </w:t>
      </w:r>
    </w:p>
    <w:p w14:paraId="621A5EFD" w14:textId="257EA3B3" w:rsidR="00924F00" w:rsidRDefault="00924F00" w:rsidP="00924F00">
      <w:pPr>
        <w:rPr>
          <w:rFonts w:eastAsia="Calibri" w:cs="Arial"/>
          <w:color w:val="FF0000"/>
          <w:sz w:val="22"/>
        </w:rPr>
      </w:pPr>
      <w:r w:rsidRPr="00D80743">
        <w:rPr>
          <w:rFonts w:eastAsia="Calibri" w:cs="Arial"/>
          <w:color w:val="FF0000"/>
          <w:sz w:val="22"/>
        </w:rPr>
        <w:t xml:space="preserve">*** </w:t>
      </w:r>
      <w:bookmarkStart w:id="138" w:name="_Hlk17710816"/>
    </w:p>
    <w:p w14:paraId="4583D8D5" w14:textId="77777777" w:rsidR="00D02366" w:rsidRPr="002736B4" w:rsidRDefault="00D02366" w:rsidP="00D02366">
      <w:pPr>
        <w:pStyle w:val="Grijzekader"/>
        <w:rPr>
          <w:rFonts w:ascii="Arial" w:hAnsi="Arial" w:cs="Arial"/>
        </w:rPr>
      </w:pPr>
      <w:r w:rsidRPr="006A4744">
        <w:rPr>
          <w:rFonts w:ascii="Arial" w:hAnsi="Arial" w:cs="Arial"/>
        </w:rPr>
        <w:t>Hieronder volgen de omschrijvingen die in het bestek kunnen worden geïmplementeerd ter invulling van de gekozen beoordelingselementen/subcriteria.</w:t>
      </w:r>
    </w:p>
    <w:p w14:paraId="065ACD77" w14:textId="77777777" w:rsidR="00D02366" w:rsidRPr="00D80743" w:rsidRDefault="00D02366" w:rsidP="00924F00">
      <w:pPr>
        <w:rPr>
          <w:rFonts w:eastAsia="Calibri" w:cs="Arial"/>
          <w:color w:val="FF0000"/>
          <w:sz w:val="22"/>
        </w:rPr>
      </w:pPr>
    </w:p>
    <w:bookmarkEnd w:id="136"/>
    <w:p w14:paraId="28BAF750" w14:textId="2DFD0E86" w:rsidR="00924F00" w:rsidRPr="00924F00" w:rsidRDefault="00D80743" w:rsidP="00924F00">
      <w:pPr>
        <w:rPr>
          <w:rFonts w:eastAsia="Calibri" w:cs="Arial"/>
          <w:sz w:val="22"/>
        </w:rPr>
      </w:pPr>
      <w:r w:rsidRPr="00A90A56">
        <w:rPr>
          <w:rFonts w:eastAsia="Calibri" w:cs="Arial"/>
          <w:b/>
          <w:bCs/>
          <w:sz w:val="22"/>
        </w:rPr>
        <w:t xml:space="preserve">1.1 </w:t>
      </w:r>
      <w:r w:rsidR="00924F00" w:rsidRPr="00A90A56">
        <w:rPr>
          <w:rFonts w:eastAsia="Calibri" w:cs="Arial"/>
          <w:b/>
          <w:bCs/>
          <w:sz w:val="22"/>
        </w:rPr>
        <w:t>Samenwerking met de aanbestedende overheid</w:t>
      </w:r>
    </w:p>
    <w:p w14:paraId="6D31B2D5" w14:textId="173F5EF8" w:rsidR="00924F00" w:rsidRPr="00924F00" w:rsidRDefault="00924F00" w:rsidP="00924F00">
      <w:pPr>
        <w:rPr>
          <w:rFonts w:eastAsia="Calibri" w:cs="Arial"/>
          <w:sz w:val="22"/>
        </w:rPr>
      </w:pPr>
      <w:r w:rsidRPr="00924F00">
        <w:rPr>
          <w:rFonts w:eastAsia="Calibri" w:cs="Arial"/>
          <w:sz w:val="22"/>
        </w:rPr>
        <w:t xml:space="preserve">1) Doel </w:t>
      </w:r>
    </w:p>
    <w:p w14:paraId="26A6810E" w14:textId="77777777" w:rsidR="00924F00" w:rsidRPr="00924F00" w:rsidRDefault="00924F00" w:rsidP="00D80743">
      <w:pPr>
        <w:jc w:val="both"/>
        <w:rPr>
          <w:rFonts w:eastAsia="Calibri" w:cs="Arial"/>
          <w:sz w:val="22"/>
        </w:rPr>
      </w:pPr>
      <w:r w:rsidRPr="00924F00">
        <w:rPr>
          <w:rFonts w:eastAsia="Calibri" w:cs="Arial"/>
          <w:sz w:val="22"/>
        </w:rPr>
        <w:t xml:space="preserve">De bedoeling om het </w:t>
      </w:r>
      <w:r w:rsidRPr="00D02366">
        <w:rPr>
          <w:rFonts w:eastAsia="Calibri" w:cs="Arial"/>
          <w:color w:val="00B050"/>
          <w:sz w:val="22"/>
        </w:rPr>
        <w:t>beoordelingselement/subgunningscriterium</w:t>
      </w:r>
      <w:r w:rsidRPr="00D80743">
        <w:rPr>
          <w:rFonts w:eastAsia="Calibri" w:cs="Arial"/>
          <w:color w:val="00B050"/>
          <w:sz w:val="22"/>
        </w:rPr>
        <w:t xml:space="preserve"> </w:t>
      </w:r>
      <w:r w:rsidRPr="00924F00">
        <w:rPr>
          <w:rFonts w:eastAsia="Calibri" w:cs="Arial"/>
          <w:sz w:val="22"/>
        </w:rPr>
        <w:t xml:space="preserve">samenwerking met de aanbestedende overheid te integreren in het plan van aanpak is om de aanbestedende overheid in staat te stellen te beoordelen of de opdrachtnemer tijdens de uitvoering van de opdracht een proactieve, gestructureerde en efficiënte samenwerking met de aanbestedende overheid kan garanderen teneinde de opdracht in goede banen te leiden. Door een voortdurende interactie kunnen op die manier uitvoeringsproblemen worden vermeden en leidt interactie tot een convergent samenwerkingsmodel dat leidt tot een succesvolle uitvoering van de opdracht. </w:t>
      </w:r>
    </w:p>
    <w:p w14:paraId="5CB1AA4F" w14:textId="77777777" w:rsidR="00924F00" w:rsidRPr="00924F00" w:rsidRDefault="00924F00" w:rsidP="00D80743">
      <w:pPr>
        <w:jc w:val="both"/>
        <w:rPr>
          <w:rFonts w:eastAsia="Calibri" w:cs="Arial"/>
          <w:sz w:val="22"/>
        </w:rPr>
      </w:pPr>
      <w:r w:rsidRPr="00924F00">
        <w:rPr>
          <w:rFonts w:eastAsia="Calibri" w:cs="Arial"/>
          <w:sz w:val="22"/>
        </w:rPr>
        <w:lastRenderedPageBreak/>
        <w:t xml:space="preserve">Door dit element verplicht op te nemen in het plan van aanpak beweegt de aanbestedende overheid de inschrijver er reeds bij de opmaak van zijn offerte toe om een samenwerkingsstrategie uit te denken en zijn engagement hiertoe te bevestigen. </w:t>
      </w:r>
    </w:p>
    <w:p w14:paraId="68B221D7" w14:textId="752B1CBE" w:rsidR="00924F00" w:rsidRPr="00924F00" w:rsidRDefault="00924F00" w:rsidP="00924F00">
      <w:pPr>
        <w:rPr>
          <w:rFonts w:eastAsia="Calibri" w:cs="Arial"/>
          <w:sz w:val="22"/>
        </w:rPr>
      </w:pPr>
      <w:r w:rsidRPr="00924F00">
        <w:rPr>
          <w:rFonts w:eastAsia="Calibri" w:cs="Arial"/>
          <w:sz w:val="22"/>
        </w:rPr>
        <w:t xml:space="preserve">2) Omschrijving van het </w:t>
      </w:r>
      <w:r w:rsidRPr="00D80743">
        <w:rPr>
          <w:rFonts w:eastAsia="Calibri" w:cs="Arial"/>
          <w:color w:val="00B050"/>
          <w:sz w:val="22"/>
        </w:rPr>
        <w:t xml:space="preserve">beoordelingselement / subgunningscriterium </w:t>
      </w:r>
    </w:p>
    <w:p w14:paraId="14C92D71" w14:textId="77777777" w:rsidR="00924F00" w:rsidRPr="00924F00" w:rsidRDefault="00924F00" w:rsidP="00D80743">
      <w:pPr>
        <w:jc w:val="both"/>
        <w:rPr>
          <w:rFonts w:eastAsia="Calibri" w:cs="Arial"/>
          <w:sz w:val="22"/>
        </w:rPr>
      </w:pPr>
      <w:r w:rsidRPr="00924F00">
        <w:rPr>
          <w:rFonts w:eastAsia="Calibri" w:cs="Arial"/>
          <w:sz w:val="22"/>
        </w:rPr>
        <w:t xml:space="preserve">De inschrijver voegt in zijn plan van aanpak een beschrijving toe van hoe hij tegemoet zal komen aan zijn samenwerkingsverplichting met de aanbestedende overheid. In zijn plan van aanpak zal de inschrijver aantonen dat het ter beschikking gestelde team op een vlotte, (pro)actieve en constructieve manier zal interageren met de leidend ambtenaar van de aanbestedende overheid en zijn team. </w:t>
      </w:r>
    </w:p>
    <w:p w14:paraId="04E116F4" w14:textId="77777777" w:rsidR="00924F00" w:rsidRPr="00924F00" w:rsidRDefault="00924F00" w:rsidP="00D80743">
      <w:pPr>
        <w:jc w:val="both"/>
        <w:rPr>
          <w:rFonts w:eastAsia="Calibri" w:cs="Arial"/>
          <w:sz w:val="22"/>
        </w:rPr>
      </w:pPr>
      <w:r w:rsidRPr="00924F00">
        <w:rPr>
          <w:rFonts w:eastAsia="Calibri" w:cs="Arial"/>
          <w:sz w:val="22"/>
        </w:rPr>
        <w:t xml:space="preserve">De inschrijver duidt hiervoor een vast personeelslid met de vereiste kwalificaties (functie, opleiding en ervaring) aan als aanspreekpunt voor de aanbestedende overheid en voorziet hiervoor een geschikte back-up bij afwezigheid. In complexere projecten en projecten met een langere uitvoeringstermijn dient hij een samenwerkingsstrategie uit te werken met een aangepaste overlegstructuur die een structurele en systematische samenwerking tussen de opdrachtnemer en de aanbestedende overheid waarborgt. </w:t>
      </w:r>
    </w:p>
    <w:p w14:paraId="4A3A4C62" w14:textId="77777777" w:rsidR="00924F00" w:rsidRPr="00924F00" w:rsidRDefault="00924F00" w:rsidP="00D80743">
      <w:pPr>
        <w:jc w:val="both"/>
        <w:rPr>
          <w:rFonts w:eastAsia="Calibri" w:cs="Arial"/>
          <w:sz w:val="22"/>
        </w:rPr>
      </w:pPr>
      <w:r w:rsidRPr="00924F00">
        <w:rPr>
          <w:rFonts w:eastAsia="Calibri" w:cs="Arial"/>
          <w:sz w:val="22"/>
        </w:rPr>
        <w:t xml:space="preserve">Ten slotte heeft de inschrijver in dit onderdeel van het plan van aanpak bij het uitwerken van de samenwerkingsvorm of -strategie ook de vrijheid om aan te geven hoe hij de samenwerking ziet in de richting van de aanbestedende overheid naar de opdrachtnemer. De inschrijver kan in het plan van aanpak aldus duidelijk aangeven welke maatregelen de aanbestedende overheid kan nemen om aan de samenwerking bij te dragen zonder dat dit evenwel de aanbestedende overheid verbindt. </w:t>
      </w:r>
    </w:p>
    <w:p w14:paraId="0E734774" w14:textId="36EE7788" w:rsidR="00924F00" w:rsidRPr="00924F00" w:rsidRDefault="00924F00" w:rsidP="00924F00">
      <w:pPr>
        <w:rPr>
          <w:rFonts w:eastAsia="Calibri" w:cs="Arial"/>
          <w:sz w:val="22"/>
        </w:rPr>
      </w:pPr>
      <w:r w:rsidRPr="00924F00">
        <w:rPr>
          <w:rFonts w:eastAsia="Calibri" w:cs="Arial"/>
          <w:sz w:val="22"/>
        </w:rPr>
        <w:t xml:space="preserve">3) Concrete </w:t>
      </w:r>
      <w:r w:rsidR="00A26E01">
        <w:rPr>
          <w:rFonts w:eastAsia="Calibri" w:cs="Arial"/>
          <w:sz w:val="22"/>
        </w:rPr>
        <w:t>toetsstenen</w:t>
      </w:r>
      <w:r w:rsidRPr="00924F00">
        <w:rPr>
          <w:rFonts w:eastAsia="Calibri" w:cs="Arial"/>
          <w:sz w:val="22"/>
        </w:rPr>
        <w:t xml:space="preserve"> </w:t>
      </w:r>
    </w:p>
    <w:p w14:paraId="5B44E423" w14:textId="44F67719" w:rsidR="00D80743" w:rsidRDefault="00924F00" w:rsidP="00D33897">
      <w:pPr>
        <w:jc w:val="both"/>
        <w:rPr>
          <w:rFonts w:eastAsia="Calibri" w:cs="Arial"/>
          <w:sz w:val="22"/>
        </w:rPr>
      </w:pPr>
      <w:r w:rsidRPr="00924F00">
        <w:rPr>
          <w:rFonts w:eastAsia="Calibri" w:cs="Arial"/>
          <w:sz w:val="22"/>
        </w:rPr>
        <w:t xml:space="preserve">Bij de beoordeling </w:t>
      </w:r>
      <w:r w:rsidR="00A90A56">
        <w:rPr>
          <w:rFonts w:eastAsia="Calibri" w:cs="Arial"/>
          <w:sz w:val="22"/>
        </w:rPr>
        <w:t xml:space="preserve">kan </w:t>
      </w:r>
      <w:r w:rsidRPr="00924F00">
        <w:rPr>
          <w:rFonts w:eastAsia="Calibri" w:cs="Arial"/>
          <w:sz w:val="22"/>
        </w:rPr>
        <w:t xml:space="preserve">de aanbestedende overheid in het bijzonder rekening </w:t>
      </w:r>
      <w:r w:rsidR="00A90A56">
        <w:rPr>
          <w:rFonts w:eastAsia="Calibri" w:cs="Arial"/>
          <w:sz w:val="22"/>
        </w:rPr>
        <w:t xml:space="preserve">houden </w:t>
      </w:r>
      <w:r w:rsidRPr="00924F00">
        <w:rPr>
          <w:rFonts w:eastAsia="Calibri" w:cs="Arial"/>
          <w:sz w:val="22"/>
        </w:rPr>
        <w:t xml:space="preserve">met: </w:t>
      </w:r>
    </w:p>
    <w:p w14:paraId="07645D8C" w14:textId="2B4DD70C" w:rsidR="00D80743" w:rsidRDefault="00D80743" w:rsidP="008724BF">
      <w:pPr>
        <w:pStyle w:val="Lijstalinea"/>
        <w:numPr>
          <w:ilvl w:val="0"/>
          <w:numId w:val="56"/>
        </w:numPr>
        <w:jc w:val="both"/>
        <w:rPr>
          <w:rFonts w:eastAsia="Calibri" w:cs="Arial"/>
          <w:sz w:val="22"/>
        </w:rPr>
      </w:pPr>
      <w:r>
        <w:rPr>
          <w:rFonts w:eastAsia="Calibri" w:cs="Arial"/>
          <w:sz w:val="22"/>
        </w:rPr>
        <w:t>d</w:t>
      </w:r>
      <w:r w:rsidR="00924F00" w:rsidRPr="00D80743">
        <w:rPr>
          <w:rFonts w:eastAsia="Calibri" w:cs="Arial"/>
          <w:sz w:val="22"/>
        </w:rPr>
        <w:t>e algehele organisatiestructuur en de daarin voorziene overlegmomenten of andere interactiemogelijkheden</w:t>
      </w:r>
      <w:r>
        <w:rPr>
          <w:rFonts w:eastAsia="Calibri" w:cs="Arial"/>
          <w:sz w:val="22"/>
        </w:rPr>
        <w:t>;</w:t>
      </w:r>
      <w:r w:rsidR="00924F00" w:rsidRPr="00D80743">
        <w:rPr>
          <w:rFonts w:eastAsia="Calibri" w:cs="Arial"/>
          <w:sz w:val="22"/>
        </w:rPr>
        <w:t xml:space="preserve"> </w:t>
      </w:r>
    </w:p>
    <w:p w14:paraId="7A5F2F23" w14:textId="77777777" w:rsidR="00D80743" w:rsidRDefault="00D80743" w:rsidP="008724BF">
      <w:pPr>
        <w:pStyle w:val="Lijstalinea"/>
        <w:numPr>
          <w:ilvl w:val="0"/>
          <w:numId w:val="56"/>
        </w:numPr>
        <w:jc w:val="both"/>
        <w:rPr>
          <w:rFonts w:eastAsia="Calibri" w:cs="Arial"/>
          <w:sz w:val="22"/>
        </w:rPr>
      </w:pPr>
      <w:r w:rsidRPr="00D80743">
        <w:rPr>
          <w:rFonts w:eastAsia="Calibri" w:cs="Arial"/>
          <w:sz w:val="22"/>
        </w:rPr>
        <w:t>d</w:t>
      </w:r>
      <w:r w:rsidR="00924F00" w:rsidRPr="00D80743">
        <w:rPr>
          <w:rFonts w:eastAsia="Calibri" w:cs="Arial"/>
          <w:sz w:val="22"/>
        </w:rPr>
        <w:t xml:space="preserve">e mate waarin de overlegstructuur een structurele en systematische samenwerking waarborgt en dit tot meer efficiëntie leidt; </w:t>
      </w:r>
    </w:p>
    <w:p w14:paraId="552CE36E" w14:textId="77777777" w:rsidR="00D80743" w:rsidRDefault="00D80743" w:rsidP="008724BF">
      <w:pPr>
        <w:pStyle w:val="Lijstalinea"/>
        <w:numPr>
          <w:ilvl w:val="0"/>
          <w:numId w:val="56"/>
        </w:numPr>
        <w:jc w:val="both"/>
        <w:rPr>
          <w:rFonts w:eastAsia="Calibri" w:cs="Arial"/>
          <w:sz w:val="22"/>
        </w:rPr>
      </w:pPr>
      <w:r w:rsidRPr="00D80743">
        <w:rPr>
          <w:rFonts w:eastAsia="Calibri" w:cs="Arial"/>
          <w:sz w:val="22"/>
        </w:rPr>
        <w:t>d</w:t>
      </w:r>
      <w:r w:rsidR="00924F00" w:rsidRPr="00D80743">
        <w:rPr>
          <w:rFonts w:eastAsia="Calibri" w:cs="Arial"/>
          <w:sz w:val="22"/>
        </w:rPr>
        <w:t xml:space="preserve">e mate waarin de nodige aandacht wordt gegeven aan inspraak, kennisoverdracht, informatieverschaffing en zorgplicht als dusdanig; </w:t>
      </w:r>
    </w:p>
    <w:p w14:paraId="1948AAC9" w14:textId="2628A5C5" w:rsidR="00D80743" w:rsidRDefault="00D80743" w:rsidP="008724BF">
      <w:pPr>
        <w:pStyle w:val="Lijstalinea"/>
        <w:numPr>
          <w:ilvl w:val="0"/>
          <w:numId w:val="56"/>
        </w:numPr>
        <w:jc w:val="both"/>
        <w:rPr>
          <w:rFonts w:eastAsia="Calibri" w:cs="Arial"/>
          <w:sz w:val="22"/>
        </w:rPr>
      </w:pPr>
      <w:r>
        <w:rPr>
          <w:rFonts w:eastAsia="Calibri" w:cs="Arial"/>
          <w:sz w:val="22"/>
        </w:rPr>
        <w:t>d</w:t>
      </w:r>
      <w:r w:rsidR="00924F00" w:rsidRPr="00D80743">
        <w:rPr>
          <w:rFonts w:eastAsia="Calibri" w:cs="Arial"/>
          <w:sz w:val="22"/>
        </w:rPr>
        <w:t>e frequentie waarop overlegmomenten voorzien zijn</w:t>
      </w:r>
      <w:r w:rsidRPr="00D80743">
        <w:rPr>
          <w:rFonts w:eastAsia="Calibri" w:cs="Arial"/>
          <w:sz w:val="22"/>
        </w:rPr>
        <w:t>;</w:t>
      </w:r>
    </w:p>
    <w:p w14:paraId="0B552A48" w14:textId="52BAC0F7" w:rsidR="00D80743" w:rsidRDefault="00D80743" w:rsidP="008724BF">
      <w:pPr>
        <w:pStyle w:val="Lijstalinea"/>
        <w:numPr>
          <w:ilvl w:val="0"/>
          <w:numId w:val="56"/>
        </w:numPr>
        <w:jc w:val="both"/>
        <w:rPr>
          <w:rFonts w:eastAsia="Calibri" w:cs="Arial"/>
          <w:sz w:val="22"/>
        </w:rPr>
      </w:pPr>
      <w:r>
        <w:rPr>
          <w:rFonts w:eastAsia="Calibri" w:cs="Arial"/>
          <w:sz w:val="22"/>
        </w:rPr>
        <w:t>d</w:t>
      </w:r>
      <w:r w:rsidR="00924F00" w:rsidRPr="00D80743">
        <w:rPr>
          <w:rFonts w:eastAsia="Calibri" w:cs="Arial"/>
          <w:sz w:val="22"/>
        </w:rPr>
        <w:t>e aanstelling van een contactpersoon</w:t>
      </w:r>
      <w:r w:rsidRPr="00D80743">
        <w:rPr>
          <w:rFonts w:eastAsia="Calibri" w:cs="Arial"/>
          <w:sz w:val="22"/>
        </w:rPr>
        <w:t>;</w:t>
      </w:r>
    </w:p>
    <w:p w14:paraId="6D2F15A0" w14:textId="7A238801" w:rsidR="00D80743" w:rsidRDefault="00D80743" w:rsidP="008724BF">
      <w:pPr>
        <w:pStyle w:val="Lijstalinea"/>
        <w:numPr>
          <w:ilvl w:val="0"/>
          <w:numId w:val="56"/>
        </w:numPr>
        <w:jc w:val="both"/>
        <w:rPr>
          <w:rFonts w:eastAsia="Calibri" w:cs="Arial"/>
          <w:sz w:val="22"/>
        </w:rPr>
      </w:pPr>
      <w:r>
        <w:rPr>
          <w:rFonts w:eastAsia="Calibri" w:cs="Arial"/>
          <w:sz w:val="22"/>
        </w:rPr>
        <w:t>d</w:t>
      </w:r>
      <w:r w:rsidR="00924F00" w:rsidRPr="00D80743">
        <w:rPr>
          <w:rFonts w:eastAsia="Calibri" w:cs="Arial"/>
          <w:sz w:val="22"/>
        </w:rPr>
        <w:t xml:space="preserve">e kwalificaties van de contactpersoon; </w:t>
      </w:r>
    </w:p>
    <w:p w14:paraId="4995850F" w14:textId="527F2865" w:rsidR="00924F00" w:rsidRDefault="00D80743" w:rsidP="008724BF">
      <w:pPr>
        <w:pStyle w:val="Lijstalinea"/>
        <w:numPr>
          <w:ilvl w:val="0"/>
          <w:numId w:val="56"/>
        </w:numPr>
        <w:jc w:val="both"/>
        <w:rPr>
          <w:rFonts w:eastAsia="Calibri" w:cs="Arial"/>
          <w:sz w:val="22"/>
        </w:rPr>
      </w:pPr>
      <w:r>
        <w:rPr>
          <w:rFonts w:eastAsia="Calibri" w:cs="Arial"/>
          <w:sz w:val="22"/>
        </w:rPr>
        <w:t>d</w:t>
      </w:r>
      <w:r w:rsidR="00924F00" w:rsidRPr="00D80743">
        <w:rPr>
          <w:rFonts w:eastAsia="Calibri" w:cs="Arial"/>
          <w:sz w:val="22"/>
        </w:rPr>
        <w:t>e beschikbaarheid van de contactpersoo</w:t>
      </w:r>
      <w:r w:rsidR="00A90A56">
        <w:rPr>
          <w:rFonts w:eastAsia="Calibri" w:cs="Arial"/>
          <w:sz w:val="22"/>
        </w:rPr>
        <w:t>n</w:t>
      </w:r>
      <w:r>
        <w:rPr>
          <w:rFonts w:eastAsia="Calibri" w:cs="Arial"/>
          <w:sz w:val="22"/>
        </w:rPr>
        <w:t>;</w:t>
      </w:r>
    </w:p>
    <w:p w14:paraId="01EC7EB5" w14:textId="6C18A76E" w:rsidR="00924F00" w:rsidRPr="00A90A56" w:rsidRDefault="00D80743" w:rsidP="00924F00">
      <w:pPr>
        <w:pStyle w:val="Lijstalinea"/>
        <w:numPr>
          <w:ilvl w:val="0"/>
          <w:numId w:val="57"/>
        </w:numPr>
        <w:rPr>
          <w:rFonts w:eastAsia="Calibri" w:cs="Arial"/>
          <w:sz w:val="22"/>
        </w:rPr>
      </w:pPr>
      <w:r w:rsidRPr="00D80743">
        <w:rPr>
          <w:rFonts w:eastAsia="Calibri" w:cs="Arial"/>
          <w:sz w:val="22"/>
        </w:rPr>
        <w:t>…</w:t>
      </w:r>
    </w:p>
    <w:p w14:paraId="68C59C13" w14:textId="65A44DE3" w:rsidR="00924F00" w:rsidRPr="00924F00" w:rsidRDefault="00D33897" w:rsidP="00E0232D">
      <w:pPr>
        <w:jc w:val="both"/>
        <w:rPr>
          <w:rFonts w:eastAsia="Calibri" w:cs="Arial"/>
          <w:sz w:val="22"/>
        </w:rPr>
      </w:pPr>
      <w:bookmarkStart w:id="139" w:name="_Hlk17710859"/>
      <w:bookmarkEnd w:id="138"/>
      <w:r w:rsidRPr="00A90A56">
        <w:rPr>
          <w:rFonts w:eastAsia="Calibri" w:cs="Arial"/>
          <w:b/>
          <w:bCs/>
          <w:sz w:val="22"/>
        </w:rPr>
        <w:t>1.</w:t>
      </w:r>
      <w:r w:rsidR="00A90A56" w:rsidRPr="00A90A56">
        <w:rPr>
          <w:rFonts w:eastAsia="Calibri" w:cs="Arial"/>
          <w:b/>
          <w:bCs/>
          <w:sz w:val="22"/>
        </w:rPr>
        <w:t>2</w:t>
      </w:r>
      <w:r w:rsidRPr="00A90A56">
        <w:rPr>
          <w:rFonts w:eastAsia="Calibri" w:cs="Arial"/>
          <w:b/>
          <w:bCs/>
          <w:sz w:val="22"/>
        </w:rPr>
        <w:t xml:space="preserve"> </w:t>
      </w:r>
      <w:r w:rsidR="00924F00" w:rsidRPr="00A90A56">
        <w:rPr>
          <w:rFonts w:eastAsia="Calibri" w:cs="Arial"/>
          <w:b/>
          <w:bCs/>
          <w:sz w:val="22"/>
        </w:rPr>
        <w:t>Vrijwaring van continuïteit van de (openbare) dienst</w:t>
      </w:r>
      <w:r w:rsidR="00924F00" w:rsidRPr="00924F00">
        <w:rPr>
          <w:rFonts w:eastAsia="Calibri" w:cs="Arial"/>
          <w:b/>
          <w:bCs/>
          <w:i/>
          <w:iCs/>
          <w:sz w:val="22"/>
        </w:rPr>
        <w:t xml:space="preserve"> </w:t>
      </w:r>
    </w:p>
    <w:p w14:paraId="53933A0C" w14:textId="1050DBEC" w:rsidR="00924F00" w:rsidRPr="00924F00" w:rsidRDefault="00924F00" w:rsidP="00924F00">
      <w:pPr>
        <w:rPr>
          <w:rFonts w:eastAsia="Calibri" w:cs="Arial"/>
          <w:sz w:val="22"/>
        </w:rPr>
      </w:pPr>
      <w:r w:rsidRPr="00924F00">
        <w:rPr>
          <w:rFonts w:eastAsia="Calibri" w:cs="Arial"/>
          <w:sz w:val="22"/>
        </w:rPr>
        <w:t xml:space="preserve">1) Doel </w:t>
      </w:r>
    </w:p>
    <w:p w14:paraId="5226B1C1" w14:textId="77777777" w:rsidR="00924F00" w:rsidRPr="00924F00" w:rsidRDefault="00924F00" w:rsidP="00E0232D">
      <w:pPr>
        <w:jc w:val="both"/>
        <w:rPr>
          <w:rFonts w:eastAsia="Calibri" w:cs="Arial"/>
          <w:sz w:val="22"/>
        </w:rPr>
      </w:pPr>
      <w:r w:rsidRPr="00924F00">
        <w:rPr>
          <w:rFonts w:eastAsia="Calibri" w:cs="Arial"/>
          <w:sz w:val="22"/>
        </w:rPr>
        <w:t xml:space="preserve">De bedoeling van het </w:t>
      </w:r>
      <w:r w:rsidRPr="00E0232D">
        <w:rPr>
          <w:rFonts w:eastAsia="Calibri" w:cs="Arial"/>
          <w:color w:val="00B050"/>
          <w:sz w:val="22"/>
        </w:rPr>
        <w:t xml:space="preserve">beoordelingselement / subgunningscriterium </w:t>
      </w:r>
      <w:r w:rsidRPr="00924F00">
        <w:rPr>
          <w:rFonts w:eastAsia="Calibri" w:cs="Arial"/>
          <w:sz w:val="22"/>
        </w:rPr>
        <w:t xml:space="preserve">vrijwaring van continuïteit van de (openbare) dienst is om de aanbestedende overheid in staat te stellen om de offerte te beoordelen op basis van op welke manier en in welke mate de inschrijver aan de aanbestedende overheid kan garanderen dat de openbare dienst tijdens de uitvoering van de opdracht zal verzekerd blijven. </w:t>
      </w:r>
    </w:p>
    <w:p w14:paraId="4FB20965" w14:textId="28BCA221" w:rsidR="00924F00" w:rsidRPr="00924F00" w:rsidRDefault="00924F00" w:rsidP="00924F00">
      <w:pPr>
        <w:rPr>
          <w:rFonts w:eastAsia="Calibri" w:cs="Arial"/>
          <w:sz w:val="22"/>
        </w:rPr>
      </w:pPr>
      <w:r w:rsidRPr="00924F00">
        <w:rPr>
          <w:rFonts w:eastAsia="Calibri" w:cs="Arial"/>
          <w:sz w:val="22"/>
        </w:rPr>
        <w:t xml:space="preserve">2) Omschrijving van het </w:t>
      </w:r>
      <w:r w:rsidRPr="00E0232D">
        <w:rPr>
          <w:rFonts w:eastAsia="Calibri" w:cs="Arial"/>
          <w:color w:val="00B050"/>
          <w:sz w:val="22"/>
        </w:rPr>
        <w:t xml:space="preserve">beoordelingselement / subgunningscriterium </w:t>
      </w:r>
    </w:p>
    <w:p w14:paraId="7C1F40ED" w14:textId="03A8A874" w:rsidR="00924F00" w:rsidRPr="00924F00" w:rsidRDefault="00924F00" w:rsidP="00E0232D">
      <w:pPr>
        <w:jc w:val="both"/>
        <w:rPr>
          <w:rFonts w:eastAsia="Calibri" w:cs="Arial"/>
          <w:sz w:val="22"/>
        </w:rPr>
      </w:pPr>
      <w:r w:rsidRPr="006A4744">
        <w:rPr>
          <w:rFonts w:eastAsia="Calibri" w:cs="Arial"/>
          <w:sz w:val="22"/>
        </w:rPr>
        <w:t xml:space="preserve">De inschrijver moet aantonen dat de werking van de dienst zo weinig mogelijk in het gedrang komt tijdens de uitvoering van de </w:t>
      </w:r>
      <w:r w:rsidR="00A0434E" w:rsidRPr="006A4744">
        <w:rPr>
          <w:rFonts w:eastAsia="Calibri" w:cs="Arial"/>
          <w:sz w:val="22"/>
        </w:rPr>
        <w:t>opdracht</w:t>
      </w:r>
      <w:r w:rsidRPr="006A4744">
        <w:rPr>
          <w:rFonts w:eastAsia="Calibri" w:cs="Arial"/>
          <w:sz w:val="22"/>
        </w:rPr>
        <w:t xml:space="preserve">. Uit de offerte zal moeten blijken a.d.h.v. welke concrete maatregelen men de hinder voor de openbare dienst gaat beperken, welke </w:t>
      </w:r>
      <w:r w:rsidRPr="006A4744">
        <w:rPr>
          <w:rFonts w:eastAsia="Calibri" w:cs="Arial"/>
          <w:sz w:val="22"/>
        </w:rPr>
        <w:lastRenderedPageBreak/>
        <w:t>alternatieven men kan bieden om de hinder te beperken, de termijn waarbij er onvermijdbare hinder is voor de openbare dienst, hoe hij de communicatie over de hinder zal organiseren. Dit gebeurt met de nodige argumentering/verantwoording (bijv. good practices, ervaring uit het verleden met bepaalde maatregelen…).</w:t>
      </w:r>
      <w:r w:rsidRPr="00924F00">
        <w:rPr>
          <w:rFonts w:eastAsia="Calibri" w:cs="Arial"/>
          <w:sz w:val="22"/>
        </w:rPr>
        <w:t xml:space="preserve"> </w:t>
      </w:r>
    </w:p>
    <w:p w14:paraId="780519AD" w14:textId="45A6F5C9" w:rsidR="00924F00" w:rsidRPr="00924F00" w:rsidRDefault="00924F00" w:rsidP="00924F00">
      <w:pPr>
        <w:rPr>
          <w:rFonts w:eastAsia="Calibri" w:cs="Arial"/>
          <w:sz w:val="22"/>
        </w:rPr>
      </w:pPr>
      <w:r w:rsidRPr="00924F00">
        <w:rPr>
          <w:rFonts w:eastAsia="Calibri" w:cs="Arial"/>
          <w:sz w:val="22"/>
        </w:rPr>
        <w:t xml:space="preserve">3) Concrete </w:t>
      </w:r>
      <w:r w:rsidR="00A26E01">
        <w:rPr>
          <w:rFonts w:eastAsia="Calibri" w:cs="Arial"/>
          <w:sz w:val="22"/>
        </w:rPr>
        <w:t>toetsstenen</w:t>
      </w:r>
      <w:r w:rsidRPr="00924F00">
        <w:rPr>
          <w:rFonts w:eastAsia="Calibri" w:cs="Arial"/>
          <w:sz w:val="22"/>
        </w:rPr>
        <w:t xml:space="preserve"> </w:t>
      </w:r>
    </w:p>
    <w:p w14:paraId="76B7015F" w14:textId="5E2E365D" w:rsidR="00924F00" w:rsidRPr="00924F00" w:rsidRDefault="00924F00" w:rsidP="00924F00">
      <w:pPr>
        <w:rPr>
          <w:rFonts w:eastAsia="Calibri" w:cs="Arial"/>
          <w:sz w:val="22"/>
        </w:rPr>
      </w:pPr>
      <w:r w:rsidRPr="00924F00">
        <w:rPr>
          <w:rFonts w:eastAsia="Calibri" w:cs="Arial"/>
          <w:sz w:val="22"/>
        </w:rPr>
        <w:t xml:space="preserve">Bij de beoordeling van dit </w:t>
      </w:r>
      <w:r w:rsidRPr="00E0232D">
        <w:rPr>
          <w:rFonts w:eastAsia="Calibri" w:cs="Arial"/>
          <w:color w:val="00B050"/>
          <w:sz w:val="22"/>
        </w:rPr>
        <w:t>beoordelingselement/subgunningscriterium</w:t>
      </w:r>
      <w:r w:rsidRPr="00924F00">
        <w:rPr>
          <w:rFonts w:eastAsia="Calibri" w:cs="Arial"/>
          <w:sz w:val="22"/>
        </w:rPr>
        <w:t xml:space="preserve"> kan de aanbestedende overheid in het bijzonder rekening houden met deze elementen</w:t>
      </w:r>
      <w:r w:rsidR="00E0232D">
        <w:rPr>
          <w:rFonts w:eastAsia="Calibri" w:cs="Arial"/>
          <w:sz w:val="22"/>
        </w:rPr>
        <w:t>:</w:t>
      </w:r>
      <w:r w:rsidRPr="00924F00">
        <w:rPr>
          <w:rFonts w:eastAsia="Calibri" w:cs="Arial"/>
          <w:sz w:val="22"/>
        </w:rPr>
        <w:t xml:space="preserve"> </w:t>
      </w:r>
    </w:p>
    <w:p w14:paraId="65BC9FB5" w14:textId="4BBECA0D" w:rsidR="00924F00" w:rsidRPr="00E0232D" w:rsidRDefault="00E0232D" w:rsidP="007D017C">
      <w:pPr>
        <w:pStyle w:val="Lijstalinea"/>
        <w:numPr>
          <w:ilvl w:val="0"/>
          <w:numId w:val="57"/>
        </w:numPr>
        <w:jc w:val="both"/>
        <w:rPr>
          <w:rFonts w:eastAsia="Calibri" w:cs="Arial"/>
          <w:sz w:val="22"/>
        </w:rPr>
      </w:pPr>
      <w:r>
        <w:rPr>
          <w:rFonts w:eastAsia="Calibri" w:cs="Arial"/>
          <w:sz w:val="22"/>
        </w:rPr>
        <w:t>d</w:t>
      </w:r>
      <w:r w:rsidR="00924F00" w:rsidRPr="00E0232D">
        <w:rPr>
          <w:rFonts w:eastAsia="Calibri" w:cs="Arial"/>
          <w:sz w:val="22"/>
        </w:rPr>
        <w:t xml:space="preserve">e haalbaarheid van de voorgestelde maatregelen; </w:t>
      </w:r>
    </w:p>
    <w:p w14:paraId="1047C8E2" w14:textId="4D04678A" w:rsidR="00924F00" w:rsidRPr="00E0232D" w:rsidRDefault="00924F00" w:rsidP="007D017C">
      <w:pPr>
        <w:pStyle w:val="Lijstalinea"/>
        <w:numPr>
          <w:ilvl w:val="0"/>
          <w:numId w:val="57"/>
        </w:numPr>
        <w:jc w:val="both"/>
        <w:rPr>
          <w:rFonts w:eastAsia="Calibri" w:cs="Arial"/>
          <w:sz w:val="22"/>
        </w:rPr>
      </w:pPr>
      <w:r w:rsidRPr="00E0232D">
        <w:rPr>
          <w:rFonts w:eastAsia="Calibri" w:cs="Arial"/>
          <w:sz w:val="22"/>
        </w:rPr>
        <w:t xml:space="preserve">de efficiëntie van de voorgestelde alternatieven; </w:t>
      </w:r>
    </w:p>
    <w:p w14:paraId="2CF24FAF" w14:textId="33C2AA4C" w:rsidR="00924F00" w:rsidRPr="00E0232D" w:rsidRDefault="00924F00" w:rsidP="007D017C">
      <w:pPr>
        <w:pStyle w:val="Lijstalinea"/>
        <w:numPr>
          <w:ilvl w:val="0"/>
          <w:numId w:val="57"/>
        </w:numPr>
        <w:jc w:val="both"/>
        <w:rPr>
          <w:rFonts w:eastAsia="Calibri" w:cs="Arial"/>
          <w:sz w:val="22"/>
        </w:rPr>
      </w:pPr>
      <w:r w:rsidRPr="00E0232D">
        <w:rPr>
          <w:rFonts w:eastAsia="Calibri" w:cs="Arial"/>
          <w:sz w:val="22"/>
        </w:rPr>
        <w:t xml:space="preserve">de realiteitszin van de termijn van de onvermijdbare hinder en de duur van deze hinder zelf; </w:t>
      </w:r>
    </w:p>
    <w:p w14:paraId="66E7AE49" w14:textId="5492CFEB" w:rsidR="00924F00" w:rsidRPr="00E0232D" w:rsidRDefault="00924F00" w:rsidP="007D017C">
      <w:pPr>
        <w:pStyle w:val="Lijstalinea"/>
        <w:numPr>
          <w:ilvl w:val="0"/>
          <w:numId w:val="57"/>
        </w:numPr>
        <w:jc w:val="both"/>
        <w:rPr>
          <w:rFonts w:eastAsia="Calibri" w:cs="Arial"/>
          <w:sz w:val="22"/>
        </w:rPr>
      </w:pPr>
      <w:r w:rsidRPr="00E0232D">
        <w:rPr>
          <w:rFonts w:eastAsia="Calibri" w:cs="Arial"/>
          <w:sz w:val="22"/>
        </w:rPr>
        <w:t xml:space="preserve">de mate waar de opdrachtnemer de burger of de gebruiker van de dienst zal informeren over de hinder en de geboden oplossingen en alternatieven; </w:t>
      </w:r>
    </w:p>
    <w:p w14:paraId="25D0674F" w14:textId="36A176AD" w:rsidR="00924F00" w:rsidRDefault="00924F00" w:rsidP="007D017C">
      <w:pPr>
        <w:pStyle w:val="Lijstalinea"/>
        <w:numPr>
          <w:ilvl w:val="0"/>
          <w:numId w:val="57"/>
        </w:numPr>
        <w:jc w:val="both"/>
        <w:rPr>
          <w:rFonts w:eastAsia="Calibri" w:cs="Arial"/>
          <w:sz w:val="22"/>
        </w:rPr>
      </w:pPr>
      <w:r w:rsidRPr="00E0232D">
        <w:rPr>
          <w:rFonts w:eastAsia="Calibri" w:cs="Arial"/>
          <w:sz w:val="22"/>
        </w:rPr>
        <w:t xml:space="preserve">… </w:t>
      </w:r>
      <w:bookmarkStart w:id="140" w:name="_Hlk17710881"/>
    </w:p>
    <w:bookmarkEnd w:id="139"/>
    <w:p w14:paraId="7ECCD2EB" w14:textId="3E7B48E8" w:rsidR="00A90A56" w:rsidRPr="00A90A56" w:rsidRDefault="00B82023" w:rsidP="00B82023">
      <w:pPr>
        <w:jc w:val="both"/>
        <w:rPr>
          <w:rFonts w:eastAsia="Calibri" w:cs="Arial"/>
          <w:b/>
          <w:bCs/>
          <w:i/>
          <w:iCs/>
          <w:sz w:val="22"/>
        </w:rPr>
      </w:pPr>
      <w:r w:rsidRPr="00A90A56">
        <w:rPr>
          <w:rFonts w:eastAsia="Calibri" w:cs="Arial"/>
          <w:b/>
          <w:bCs/>
          <w:sz w:val="22"/>
        </w:rPr>
        <w:t>1.</w:t>
      </w:r>
      <w:r w:rsidR="00A90A56" w:rsidRPr="00A90A56">
        <w:rPr>
          <w:rFonts w:eastAsia="Calibri" w:cs="Arial"/>
          <w:b/>
          <w:bCs/>
          <w:sz w:val="22"/>
        </w:rPr>
        <w:t>3</w:t>
      </w:r>
      <w:r w:rsidRPr="00A90A56">
        <w:rPr>
          <w:rFonts w:eastAsia="Calibri" w:cs="Arial"/>
          <w:b/>
          <w:bCs/>
          <w:sz w:val="22"/>
        </w:rPr>
        <w:t xml:space="preserve"> Haalbaarheid van de aanpak in functie van de planning</w:t>
      </w:r>
    </w:p>
    <w:p w14:paraId="47180A61" w14:textId="74629576" w:rsidR="00924F00" w:rsidRDefault="00924F00" w:rsidP="007D017C">
      <w:pPr>
        <w:pStyle w:val="Grijzekader"/>
        <w:jc w:val="both"/>
        <w:rPr>
          <w:rFonts w:ascii="Arial" w:hAnsi="Arial" w:cs="Arial"/>
        </w:rPr>
      </w:pPr>
      <w:r w:rsidRPr="00A90A56">
        <w:rPr>
          <w:rFonts w:ascii="Arial" w:hAnsi="Arial" w:cs="Arial"/>
        </w:rPr>
        <w:t xml:space="preserve">Bij de opmaak van het bestek kan de uitvoeringstermijn als een </w:t>
      </w:r>
      <w:r w:rsidR="00B82023" w:rsidRPr="00A90A56">
        <w:rPr>
          <w:rFonts w:ascii="Arial" w:hAnsi="Arial" w:cs="Arial"/>
        </w:rPr>
        <w:t>afzonderlijk</w:t>
      </w:r>
      <w:r w:rsidRPr="00A90A56">
        <w:rPr>
          <w:rFonts w:ascii="Arial" w:hAnsi="Arial" w:cs="Arial"/>
        </w:rPr>
        <w:t xml:space="preserve"> gunningscriterium worden meegenomen. In dat geval kan de toekenning van de scores gebeuren aan de hand van een formule</w:t>
      </w:r>
      <w:r w:rsidR="00B82023" w:rsidRPr="00A90A56">
        <w:rPr>
          <w:rFonts w:ascii="Arial" w:hAnsi="Arial" w:cs="Arial"/>
        </w:rPr>
        <w:t xml:space="preserve">. </w:t>
      </w:r>
      <w:r w:rsidRPr="00A90A56">
        <w:rPr>
          <w:rFonts w:ascii="Arial" w:hAnsi="Arial" w:cs="Arial"/>
        </w:rPr>
        <w:t xml:space="preserve">Het nadeel van het opnemen van de uitvoeringstermijn als </w:t>
      </w:r>
      <w:r w:rsidR="00B82023" w:rsidRPr="00A90A56">
        <w:rPr>
          <w:rFonts w:ascii="Arial" w:hAnsi="Arial" w:cs="Arial"/>
        </w:rPr>
        <w:t>afzonderlijk gunnings</w:t>
      </w:r>
      <w:r w:rsidRPr="00A90A56">
        <w:rPr>
          <w:rFonts w:ascii="Arial" w:hAnsi="Arial" w:cs="Arial"/>
        </w:rPr>
        <w:t xml:space="preserve">criterium is dat </w:t>
      </w:r>
      <w:r w:rsidR="005A4977" w:rsidRPr="00A90A56">
        <w:rPr>
          <w:rFonts w:ascii="Arial" w:hAnsi="Arial" w:cs="Arial"/>
        </w:rPr>
        <w:t>er een groter</w:t>
      </w:r>
      <w:r w:rsidRPr="00A90A56">
        <w:rPr>
          <w:rFonts w:ascii="Arial" w:hAnsi="Arial" w:cs="Arial"/>
        </w:rPr>
        <w:t xml:space="preserve"> risico bestaat dat inschrijvers bewust een (niet- of weinig haalbare) termijn opgeven teneinde hoog te scoren op dit criterium.</w:t>
      </w:r>
      <w:r w:rsidRPr="007D017C">
        <w:rPr>
          <w:rFonts w:ascii="Arial" w:hAnsi="Arial" w:cs="Arial"/>
        </w:rPr>
        <w:t xml:space="preserve"> </w:t>
      </w:r>
    </w:p>
    <w:p w14:paraId="13FC1F5A" w14:textId="77777777" w:rsidR="007D017C" w:rsidRPr="007D017C" w:rsidRDefault="007D017C" w:rsidP="007D017C">
      <w:pPr>
        <w:pStyle w:val="Grijzekader"/>
        <w:jc w:val="both"/>
        <w:rPr>
          <w:rFonts w:ascii="Arial" w:hAnsi="Arial" w:cs="Arial"/>
        </w:rPr>
      </w:pPr>
    </w:p>
    <w:p w14:paraId="00530C6D" w14:textId="38502A23" w:rsidR="00924F00" w:rsidRDefault="00B82023" w:rsidP="007D017C">
      <w:pPr>
        <w:pStyle w:val="Grijzekader"/>
        <w:jc w:val="both"/>
        <w:rPr>
          <w:rFonts w:ascii="Arial" w:hAnsi="Arial" w:cs="Arial"/>
        </w:rPr>
      </w:pPr>
      <w:r w:rsidRPr="00A90A56">
        <w:rPr>
          <w:rFonts w:ascii="Arial" w:hAnsi="Arial" w:cs="Arial"/>
        </w:rPr>
        <w:t>Als de</w:t>
      </w:r>
      <w:r w:rsidR="00924F00" w:rsidRPr="00A90A56">
        <w:rPr>
          <w:rFonts w:ascii="Arial" w:hAnsi="Arial" w:cs="Arial"/>
        </w:rPr>
        <w:t xml:space="preserve"> uitvoeringstermijn</w:t>
      </w:r>
      <w:r w:rsidRPr="00A90A56">
        <w:rPr>
          <w:rFonts w:ascii="Arial" w:hAnsi="Arial" w:cs="Arial"/>
        </w:rPr>
        <w:t xml:space="preserve"> niet</w:t>
      </w:r>
      <w:r w:rsidR="00924F00" w:rsidRPr="00A90A56">
        <w:rPr>
          <w:rFonts w:ascii="Arial" w:hAnsi="Arial" w:cs="Arial"/>
        </w:rPr>
        <w:t xml:space="preserve"> als </w:t>
      </w:r>
      <w:r w:rsidRPr="00A90A56">
        <w:rPr>
          <w:rFonts w:ascii="Arial" w:hAnsi="Arial" w:cs="Arial"/>
        </w:rPr>
        <w:t>een afzonderlijk gunnings</w:t>
      </w:r>
      <w:r w:rsidR="00924F00" w:rsidRPr="00A90A56">
        <w:rPr>
          <w:rFonts w:ascii="Arial" w:hAnsi="Arial" w:cs="Arial"/>
        </w:rPr>
        <w:t xml:space="preserve">criterium wordt </w:t>
      </w:r>
      <w:r w:rsidRPr="00A90A56">
        <w:rPr>
          <w:rFonts w:ascii="Arial" w:hAnsi="Arial" w:cs="Arial"/>
        </w:rPr>
        <w:t>gebruikt</w:t>
      </w:r>
      <w:r w:rsidR="00924F00" w:rsidRPr="00A90A56">
        <w:rPr>
          <w:rFonts w:ascii="Arial" w:hAnsi="Arial" w:cs="Arial"/>
        </w:rPr>
        <w:t xml:space="preserve">, kan nog steeds rekening worden gehouden met de haalbaarheid </w:t>
      </w:r>
      <w:r w:rsidRPr="00A90A56">
        <w:rPr>
          <w:rFonts w:ascii="Arial" w:hAnsi="Arial" w:cs="Arial"/>
        </w:rPr>
        <w:t>van de voorgestelde uitvoeringstermijn</w:t>
      </w:r>
      <w:r w:rsidR="00924F00" w:rsidRPr="00A90A56">
        <w:rPr>
          <w:rFonts w:ascii="Arial" w:hAnsi="Arial" w:cs="Arial"/>
        </w:rPr>
        <w:t>.</w:t>
      </w:r>
      <w:r w:rsidRPr="00A90A56">
        <w:rPr>
          <w:rFonts w:ascii="Arial" w:hAnsi="Arial" w:cs="Arial"/>
        </w:rPr>
        <w:t xml:space="preserve"> M.a.w. de uitvoeringstermijn wordt in dergelijk geval meegenomen als een onderdeel van het gunningscriterium “plan van aanpak”.</w:t>
      </w:r>
      <w:r w:rsidR="00924F00" w:rsidRPr="007D017C">
        <w:rPr>
          <w:rFonts w:ascii="Arial" w:hAnsi="Arial" w:cs="Arial"/>
        </w:rPr>
        <w:t xml:space="preserve"> </w:t>
      </w:r>
    </w:p>
    <w:p w14:paraId="4C5D2758" w14:textId="77777777" w:rsidR="007D017C" w:rsidRPr="007D017C" w:rsidRDefault="007D017C" w:rsidP="007D017C">
      <w:pPr>
        <w:pStyle w:val="Grijzekader"/>
        <w:jc w:val="both"/>
        <w:rPr>
          <w:rFonts w:ascii="Arial" w:hAnsi="Arial" w:cs="Arial"/>
        </w:rPr>
      </w:pPr>
    </w:p>
    <w:p w14:paraId="0D105544" w14:textId="3DF6C615" w:rsidR="00924F00" w:rsidRPr="00924F00" w:rsidRDefault="00924F00" w:rsidP="007D017C">
      <w:pPr>
        <w:pStyle w:val="Grijzekader"/>
        <w:jc w:val="both"/>
      </w:pPr>
      <w:r w:rsidRPr="00A90A56">
        <w:rPr>
          <w:rFonts w:ascii="Arial" w:hAnsi="Arial" w:cs="Arial"/>
        </w:rPr>
        <w:t>In dat geval word</w:t>
      </w:r>
      <w:r w:rsidR="00A90A56" w:rsidRPr="00A90A56">
        <w:rPr>
          <w:rFonts w:ascii="Arial" w:hAnsi="Arial" w:cs="Arial"/>
        </w:rPr>
        <w:t xml:space="preserve">t </w:t>
      </w:r>
      <w:r w:rsidRPr="00A90A56">
        <w:rPr>
          <w:rFonts w:ascii="Arial" w:hAnsi="Arial" w:cs="Arial"/>
        </w:rPr>
        <w:t>de inschrijver</w:t>
      </w:r>
      <w:r w:rsidR="00A90A56" w:rsidRPr="00A90A56">
        <w:rPr>
          <w:rFonts w:ascii="Arial" w:hAnsi="Arial" w:cs="Arial"/>
        </w:rPr>
        <w:t xml:space="preserve"> </w:t>
      </w:r>
      <w:r w:rsidRPr="00A90A56">
        <w:rPr>
          <w:rFonts w:ascii="Arial" w:hAnsi="Arial" w:cs="Arial"/>
        </w:rPr>
        <w:t xml:space="preserve">de gelegenheid geboden om aan te tonen dat hij effectief in staat is om de (strikte) planning na te leven. </w:t>
      </w:r>
      <w:r w:rsidR="005A4977" w:rsidRPr="00A90A56">
        <w:rPr>
          <w:rFonts w:ascii="Arial" w:hAnsi="Arial" w:cs="Arial"/>
        </w:rPr>
        <w:t>D</w:t>
      </w:r>
      <w:r w:rsidRPr="00A90A56">
        <w:rPr>
          <w:rFonts w:ascii="Arial" w:hAnsi="Arial" w:cs="Arial"/>
        </w:rPr>
        <w:t xml:space="preserve">eze wijze van beoordelen </w:t>
      </w:r>
      <w:r w:rsidR="005A4977" w:rsidRPr="00A90A56">
        <w:rPr>
          <w:rFonts w:ascii="Arial" w:hAnsi="Arial" w:cs="Arial"/>
        </w:rPr>
        <w:t xml:space="preserve">krijgt </w:t>
      </w:r>
      <w:r w:rsidRPr="00A90A56">
        <w:rPr>
          <w:rFonts w:ascii="Arial" w:hAnsi="Arial" w:cs="Arial"/>
        </w:rPr>
        <w:t xml:space="preserve">de voorkeur aangezien er </w:t>
      </w:r>
      <w:r w:rsidR="00A90A56">
        <w:rPr>
          <w:rFonts w:ascii="Arial" w:hAnsi="Arial" w:cs="Arial"/>
        </w:rPr>
        <w:t xml:space="preserve">bij de </w:t>
      </w:r>
      <w:r w:rsidRPr="00A90A56">
        <w:rPr>
          <w:rFonts w:ascii="Arial" w:hAnsi="Arial" w:cs="Arial"/>
        </w:rPr>
        <w:t>beoordeling van de offerte</w:t>
      </w:r>
      <w:r w:rsidR="005A4977" w:rsidRPr="00A90A56">
        <w:rPr>
          <w:rFonts w:ascii="Arial" w:hAnsi="Arial" w:cs="Arial"/>
        </w:rPr>
        <w:t xml:space="preserve"> beter</w:t>
      </w:r>
      <w:r w:rsidRPr="00A90A56">
        <w:rPr>
          <w:rFonts w:ascii="Arial" w:hAnsi="Arial" w:cs="Arial"/>
        </w:rPr>
        <w:t xml:space="preserve"> rekening </w:t>
      </w:r>
      <w:r w:rsidR="005A4977" w:rsidRPr="00A90A56">
        <w:rPr>
          <w:rFonts w:ascii="Arial" w:hAnsi="Arial" w:cs="Arial"/>
        </w:rPr>
        <w:t>kan worden</w:t>
      </w:r>
      <w:r w:rsidRPr="00A90A56">
        <w:rPr>
          <w:rFonts w:ascii="Arial" w:hAnsi="Arial" w:cs="Arial"/>
        </w:rPr>
        <w:t xml:space="preserve"> gehouden met de realiteitszin </w:t>
      </w:r>
      <w:r w:rsidR="005A4977" w:rsidRPr="00A90A56">
        <w:rPr>
          <w:rFonts w:ascii="Arial" w:hAnsi="Arial" w:cs="Arial"/>
        </w:rPr>
        <w:t>in vergelijking met</w:t>
      </w:r>
      <w:r w:rsidRPr="00A90A56">
        <w:rPr>
          <w:rFonts w:ascii="Arial" w:hAnsi="Arial" w:cs="Arial"/>
        </w:rPr>
        <w:t xml:space="preserve"> het louter opgeven van een uitvoeringstermijn in de offerte.</w:t>
      </w:r>
      <w:r w:rsidRPr="00924F00">
        <w:t xml:space="preserve"> </w:t>
      </w:r>
    </w:p>
    <w:p w14:paraId="793F3DF8" w14:textId="77777777" w:rsidR="00B82023" w:rsidRDefault="00B82023" w:rsidP="00E0232D">
      <w:pPr>
        <w:jc w:val="both"/>
        <w:rPr>
          <w:rFonts w:eastAsia="Calibri" w:cs="Arial"/>
          <w:b/>
          <w:bCs/>
          <w:sz w:val="22"/>
          <w:highlight w:val="yellow"/>
        </w:rPr>
      </w:pPr>
    </w:p>
    <w:p w14:paraId="63607D58" w14:textId="050CB613" w:rsidR="00924F00" w:rsidRPr="00924F00" w:rsidRDefault="00924F00" w:rsidP="00924F00">
      <w:pPr>
        <w:rPr>
          <w:rFonts w:eastAsia="Calibri" w:cs="Arial"/>
          <w:sz w:val="22"/>
        </w:rPr>
      </w:pPr>
      <w:r w:rsidRPr="00924F00">
        <w:rPr>
          <w:rFonts w:eastAsia="Calibri" w:cs="Arial"/>
          <w:sz w:val="22"/>
        </w:rPr>
        <w:t xml:space="preserve">1) Doel </w:t>
      </w:r>
    </w:p>
    <w:p w14:paraId="07B57F2D" w14:textId="77777777" w:rsidR="00924F00" w:rsidRPr="00924F00" w:rsidRDefault="00924F00" w:rsidP="00E0232D">
      <w:pPr>
        <w:jc w:val="both"/>
        <w:rPr>
          <w:rFonts w:eastAsia="Calibri" w:cs="Arial"/>
          <w:sz w:val="22"/>
        </w:rPr>
      </w:pPr>
      <w:r w:rsidRPr="00924F00">
        <w:rPr>
          <w:rFonts w:eastAsia="Calibri" w:cs="Arial"/>
          <w:sz w:val="22"/>
        </w:rPr>
        <w:t xml:space="preserve">Het is voor zowel de aanbestedende overheid als voor de opdrachtnemer van belang dat de opdracht wordt uitgevoerd binnen het tijdsbestek zoals opgelegd in de </w:t>
      </w:r>
      <w:proofErr w:type="spellStart"/>
      <w:r w:rsidRPr="00924F00">
        <w:rPr>
          <w:rFonts w:eastAsia="Calibri" w:cs="Arial"/>
          <w:sz w:val="22"/>
        </w:rPr>
        <w:t>besteksvoorwaarden</w:t>
      </w:r>
      <w:proofErr w:type="spellEnd"/>
      <w:r w:rsidRPr="00924F00">
        <w:rPr>
          <w:rFonts w:eastAsia="Calibri" w:cs="Arial"/>
          <w:sz w:val="22"/>
        </w:rPr>
        <w:t xml:space="preserve"> en nader uitgewerkt door de inschrijver in het plan van aanpak. Een strikte naleving van de vooropgestelde planning vermijdt onnodige kosten en bijkomende hinder voor overheid en burger. Dit onderdeel van het plan van aanpak laat de aanbestedende overheid toe de offerte te beoordelen op de haalbaarheid van de vooropgestelde uitvoeringswijze en zet er de opdrachtnemer toe aan de planning nauwgezet na te leven. </w:t>
      </w:r>
    </w:p>
    <w:p w14:paraId="1FE1C45D" w14:textId="54752592" w:rsidR="00924F00" w:rsidRPr="00924F00" w:rsidRDefault="00924F00" w:rsidP="00924F00">
      <w:pPr>
        <w:rPr>
          <w:rFonts w:eastAsia="Calibri" w:cs="Arial"/>
          <w:sz w:val="22"/>
        </w:rPr>
      </w:pPr>
      <w:r w:rsidRPr="00924F00">
        <w:rPr>
          <w:rFonts w:eastAsia="Calibri" w:cs="Arial"/>
          <w:sz w:val="22"/>
        </w:rPr>
        <w:t xml:space="preserve">2) Omschrijving van het </w:t>
      </w:r>
      <w:r w:rsidRPr="00E0232D">
        <w:rPr>
          <w:rFonts w:eastAsia="Calibri" w:cs="Arial"/>
          <w:color w:val="00B050"/>
          <w:sz w:val="22"/>
        </w:rPr>
        <w:t xml:space="preserve">beoordelingselement / subgunningscriterium </w:t>
      </w:r>
    </w:p>
    <w:p w14:paraId="3336E31A" w14:textId="77777777" w:rsidR="00924F00" w:rsidRPr="00924F00" w:rsidRDefault="00924F00" w:rsidP="00E0232D">
      <w:pPr>
        <w:jc w:val="both"/>
        <w:rPr>
          <w:rFonts w:eastAsia="Calibri" w:cs="Arial"/>
          <w:sz w:val="22"/>
        </w:rPr>
      </w:pPr>
      <w:r w:rsidRPr="00924F00">
        <w:rPr>
          <w:rFonts w:eastAsia="Calibri" w:cs="Arial"/>
          <w:sz w:val="22"/>
        </w:rPr>
        <w:t xml:space="preserve">De inschrijver voegt bij zijn offerte een gedetailleerd plan van aanpak met bijhorende planning voor de uitvoering van de werken waaruit dient te blijken dat de in het bestek opgelegde uitvoeringstermijn haalbaar is. </w:t>
      </w:r>
    </w:p>
    <w:p w14:paraId="5BB32294" w14:textId="77777777" w:rsidR="00924F00" w:rsidRPr="00924F00" w:rsidRDefault="00924F00" w:rsidP="00E0232D">
      <w:pPr>
        <w:jc w:val="both"/>
        <w:rPr>
          <w:rFonts w:eastAsia="Calibri" w:cs="Arial"/>
          <w:sz w:val="22"/>
        </w:rPr>
      </w:pPr>
      <w:r w:rsidRPr="00924F00">
        <w:rPr>
          <w:rFonts w:eastAsia="Calibri" w:cs="Arial"/>
          <w:sz w:val="22"/>
        </w:rPr>
        <w:t xml:space="preserve">Dit plan van aanpak bevat minstens een gedetailleerde beschrijving van de werkwijzen en technieken die tijdens de uitvoering van de opdracht zullen worden toegepast, samen met een uitgewerkte planning die aangeeft wanneer welke grote onderdelen van de werken gaan </w:t>
      </w:r>
      <w:r w:rsidRPr="00924F00">
        <w:rPr>
          <w:rFonts w:eastAsia="Calibri" w:cs="Arial"/>
          <w:sz w:val="22"/>
        </w:rPr>
        <w:lastRenderedPageBreak/>
        <w:t xml:space="preserve">uitgevoerd worden binnen de in de opdrachtdocumenten opgelegde uitvoeringstermijn(en), en hoeveel tijd elk van deze onderdelen in beslag gaat nemen. </w:t>
      </w:r>
    </w:p>
    <w:p w14:paraId="47BE47F2" w14:textId="5611F594" w:rsidR="00924F00" w:rsidRPr="00924F00" w:rsidRDefault="00924F00" w:rsidP="00924F00">
      <w:pPr>
        <w:rPr>
          <w:rFonts w:eastAsia="Calibri" w:cs="Arial"/>
          <w:sz w:val="22"/>
        </w:rPr>
      </w:pPr>
      <w:r w:rsidRPr="00924F00">
        <w:rPr>
          <w:rFonts w:eastAsia="Calibri" w:cs="Arial"/>
          <w:sz w:val="22"/>
        </w:rPr>
        <w:t xml:space="preserve">3) Concrete </w:t>
      </w:r>
      <w:r w:rsidR="00A26E01">
        <w:rPr>
          <w:rFonts w:eastAsia="Calibri" w:cs="Arial"/>
          <w:sz w:val="22"/>
        </w:rPr>
        <w:t>toetsstenen</w:t>
      </w:r>
      <w:r w:rsidRPr="00924F00">
        <w:rPr>
          <w:rFonts w:eastAsia="Calibri" w:cs="Arial"/>
          <w:sz w:val="22"/>
        </w:rPr>
        <w:t xml:space="preserve"> </w:t>
      </w:r>
    </w:p>
    <w:p w14:paraId="69DAEDB3" w14:textId="3F3BFF60" w:rsidR="00924F00" w:rsidRPr="00924F00" w:rsidRDefault="00924F00" w:rsidP="00E0232D">
      <w:pPr>
        <w:jc w:val="both"/>
        <w:rPr>
          <w:rFonts w:eastAsia="Calibri" w:cs="Arial"/>
          <w:sz w:val="22"/>
        </w:rPr>
      </w:pPr>
      <w:r w:rsidRPr="00924F00">
        <w:rPr>
          <w:rFonts w:eastAsia="Calibri" w:cs="Arial"/>
          <w:sz w:val="22"/>
        </w:rPr>
        <w:t>Bij de beoordeling</w:t>
      </w:r>
      <w:r w:rsidR="00A90A56">
        <w:rPr>
          <w:rFonts w:eastAsia="Calibri" w:cs="Arial"/>
          <w:sz w:val="22"/>
        </w:rPr>
        <w:t xml:space="preserve"> kan</w:t>
      </w:r>
      <w:r w:rsidRPr="00924F00">
        <w:rPr>
          <w:rFonts w:eastAsia="Calibri" w:cs="Arial"/>
          <w:sz w:val="22"/>
        </w:rPr>
        <w:t xml:space="preserve"> de aanbestedende overheid in het bijzonder rekening </w:t>
      </w:r>
      <w:r w:rsidR="00A90A56">
        <w:rPr>
          <w:rFonts w:eastAsia="Calibri" w:cs="Arial"/>
          <w:sz w:val="22"/>
        </w:rPr>
        <w:t xml:space="preserve">houden </w:t>
      </w:r>
      <w:r w:rsidRPr="00924F00">
        <w:rPr>
          <w:rFonts w:eastAsia="Calibri" w:cs="Arial"/>
          <w:sz w:val="22"/>
        </w:rPr>
        <w:t xml:space="preserve">met: </w:t>
      </w:r>
    </w:p>
    <w:p w14:paraId="0EDDD442" w14:textId="0D418A8C" w:rsidR="00924F00" w:rsidRPr="00D33897" w:rsidRDefault="00D33897" w:rsidP="00E0232D">
      <w:pPr>
        <w:pStyle w:val="Lijstalinea"/>
        <w:numPr>
          <w:ilvl w:val="0"/>
          <w:numId w:val="58"/>
        </w:numPr>
        <w:jc w:val="both"/>
        <w:rPr>
          <w:rFonts w:eastAsia="Calibri" w:cs="Arial"/>
          <w:sz w:val="22"/>
        </w:rPr>
      </w:pPr>
      <w:r>
        <w:rPr>
          <w:rFonts w:eastAsia="Calibri" w:cs="Arial"/>
          <w:sz w:val="22"/>
        </w:rPr>
        <w:t>d</w:t>
      </w:r>
      <w:r w:rsidR="00924F00" w:rsidRPr="00D33897">
        <w:rPr>
          <w:rFonts w:eastAsia="Calibri" w:cs="Arial"/>
          <w:sz w:val="22"/>
        </w:rPr>
        <w:t xml:space="preserve">e realiteitszin van het voorgestelde plan van aanpak; </w:t>
      </w:r>
    </w:p>
    <w:p w14:paraId="6F248E7D" w14:textId="6FC3F297" w:rsidR="00924F00" w:rsidRPr="00D33897" w:rsidRDefault="00D33897" w:rsidP="00E0232D">
      <w:pPr>
        <w:pStyle w:val="Lijstalinea"/>
        <w:numPr>
          <w:ilvl w:val="0"/>
          <w:numId w:val="58"/>
        </w:numPr>
        <w:jc w:val="both"/>
        <w:rPr>
          <w:rFonts w:eastAsia="Calibri" w:cs="Arial"/>
          <w:sz w:val="22"/>
        </w:rPr>
      </w:pPr>
      <w:r>
        <w:rPr>
          <w:rFonts w:eastAsia="Calibri" w:cs="Arial"/>
          <w:sz w:val="22"/>
        </w:rPr>
        <w:t>d</w:t>
      </w:r>
      <w:r w:rsidR="00924F00" w:rsidRPr="00D33897">
        <w:rPr>
          <w:rFonts w:eastAsia="Calibri" w:cs="Arial"/>
          <w:sz w:val="22"/>
        </w:rPr>
        <w:t xml:space="preserve">e garanties die de inschrijver geeft voor de haalbaarheid van de planning, in het bijzonder wanneer de </w:t>
      </w:r>
      <w:r w:rsidR="00E11338">
        <w:rPr>
          <w:rFonts w:eastAsia="Calibri" w:cs="Arial"/>
          <w:sz w:val="22"/>
        </w:rPr>
        <w:t xml:space="preserve">inschrijver </w:t>
      </w:r>
      <w:r w:rsidR="00E11338" w:rsidRPr="00A90A56">
        <w:rPr>
          <w:rFonts w:eastAsia="Calibri" w:cs="Arial"/>
          <w:sz w:val="22"/>
        </w:rPr>
        <w:t xml:space="preserve">beweert de </w:t>
      </w:r>
      <w:r w:rsidR="00924F00" w:rsidRPr="00A90A56">
        <w:rPr>
          <w:rFonts w:eastAsia="Calibri" w:cs="Arial"/>
          <w:sz w:val="22"/>
        </w:rPr>
        <w:t xml:space="preserve">inkorting van de uitvoeringstermijn door </w:t>
      </w:r>
      <w:r w:rsidR="00E11338" w:rsidRPr="00A90A56">
        <w:rPr>
          <w:rFonts w:eastAsia="Calibri" w:cs="Arial"/>
          <w:sz w:val="22"/>
        </w:rPr>
        <w:t xml:space="preserve">een grotere </w:t>
      </w:r>
      <w:r w:rsidR="00924F00" w:rsidRPr="00A90A56">
        <w:rPr>
          <w:rFonts w:eastAsia="Calibri" w:cs="Arial"/>
          <w:sz w:val="22"/>
        </w:rPr>
        <w:t xml:space="preserve">efficiëntie </w:t>
      </w:r>
      <w:r w:rsidR="00E11338" w:rsidRPr="00A90A56">
        <w:rPr>
          <w:rFonts w:eastAsia="Calibri" w:cs="Arial"/>
          <w:sz w:val="22"/>
        </w:rPr>
        <w:t>te kunnen bereiken</w:t>
      </w:r>
      <w:r w:rsidR="00924F00" w:rsidRPr="00A90A56">
        <w:rPr>
          <w:rFonts w:eastAsia="Calibri" w:cs="Arial"/>
          <w:sz w:val="22"/>
        </w:rPr>
        <w:t>;</w:t>
      </w:r>
      <w:r w:rsidR="00924F00" w:rsidRPr="00D33897">
        <w:rPr>
          <w:rFonts w:eastAsia="Calibri" w:cs="Arial"/>
          <w:sz w:val="22"/>
        </w:rPr>
        <w:t xml:space="preserve"> </w:t>
      </w:r>
    </w:p>
    <w:p w14:paraId="687B392F" w14:textId="099668FD" w:rsidR="00924F00" w:rsidRPr="00D33897" w:rsidRDefault="00D33897" w:rsidP="00E0232D">
      <w:pPr>
        <w:pStyle w:val="Lijstalinea"/>
        <w:numPr>
          <w:ilvl w:val="0"/>
          <w:numId w:val="58"/>
        </w:numPr>
        <w:jc w:val="both"/>
        <w:rPr>
          <w:rFonts w:eastAsia="Calibri" w:cs="Arial"/>
          <w:sz w:val="22"/>
        </w:rPr>
      </w:pPr>
      <w:r>
        <w:rPr>
          <w:rFonts w:eastAsia="Calibri" w:cs="Arial"/>
          <w:sz w:val="22"/>
        </w:rPr>
        <w:t>d</w:t>
      </w:r>
      <w:r w:rsidR="00924F00" w:rsidRPr="00D33897">
        <w:rPr>
          <w:rFonts w:eastAsia="Calibri" w:cs="Arial"/>
          <w:sz w:val="22"/>
        </w:rPr>
        <w:t xml:space="preserve">e mate waarin aangetoond wordt dat verschillende opdrachten gelijktijdig kunnen uitgevoerd worden; </w:t>
      </w:r>
    </w:p>
    <w:p w14:paraId="13D7C375" w14:textId="2A0B345F" w:rsidR="00924F00" w:rsidRPr="00D33897" w:rsidRDefault="00D33897" w:rsidP="00E0232D">
      <w:pPr>
        <w:pStyle w:val="Lijstalinea"/>
        <w:numPr>
          <w:ilvl w:val="0"/>
          <w:numId w:val="58"/>
        </w:numPr>
        <w:jc w:val="both"/>
        <w:rPr>
          <w:rFonts w:eastAsia="Calibri" w:cs="Arial"/>
          <w:sz w:val="22"/>
        </w:rPr>
      </w:pPr>
      <w:r>
        <w:rPr>
          <w:rFonts w:eastAsia="Calibri" w:cs="Arial"/>
          <w:sz w:val="22"/>
        </w:rPr>
        <w:t>d</w:t>
      </w:r>
      <w:r w:rsidR="00924F00" w:rsidRPr="00D33897">
        <w:rPr>
          <w:rFonts w:eastAsia="Calibri" w:cs="Arial"/>
          <w:sz w:val="22"/>
        </w:rPr>
        <w:t xml:space="preserve">e mate waarin de vlotte samenwerking met derden voor het uitvoeren van delen van de opdracht gegarandeerd wordt; </w:t>
      </w:r>
    </w:p>
    <w:p w14:paraId="577228DC" w14:textId="0A31E53B" w:rsidR="00924F00" w:rsidRPr="00D33897" w:rsidRDefault="00D33897" w:rsidP="00E0232D">
      <w:pPr>
        <w:pStyle w:val="Lijstalinea"/>
        <w:numPr>
          <w:ilvl w:val="0"/>
          <w:numId w:val="58"/>
        </w:numPr>
        <w:jc w:val="both"/>
        <w:rPr>
          <w:rFonts w:eastAsia="Calibri" w:cs="Arial"/>
          <w:sz w:val="22"/>
        </w:rPr>
      </w:pPr>
      <w:r>
        <w:rPr>
          <w:rFonts w:eastAsia="Calibri" w:cs="Arial"/>
          <w:sz w:val="22"/>
        </w:rPr>
        <w:t>h</w:t>
      </w:r>
      <w:r w:rsidR="00924F00" w:rsidRPr="00D33897">
        <w:rPr>
          <w:rFonts w:eastAsia="Calibri" w:cs="Arial"/>
          <w:sz w:val="22"/>
        </w:rPr>
        <w:t xml:space="preserve">et inzicht in de complexiteit van de werken; </w:t>
      </w:r>
    </w:p>
    <w:p w14:paraId="51965317" w14:textId="375FC026" w:rsidR="00924F00" w:rsidRPr="00D33897" w:rsidRDefault="00924F00" w:rsidP="00E0232D">
      <w:pPr>
        <w:pStyle w:val="Lijstalinea"/>
        <w:numPr>
          <w:ilvl w:val="0"/>
          <w:numId w:val="58"/>
        </w:numPr>
        <w:jc w:val="both"/>
        <w:rPr>
          <w:rFonts w:eastAsia="Calibri" w:cs="Arial"/>
          <w:sz w:val="22"/>
        </w:rPr>
      </w:pPr>
      <w:r w:rsidRPr="00D33897">
        <w:rPr>
          <w:rFonts w:eastAsia="Calibri" w:cs="Arial"/>
          <w:sz w:val="22"/>
        </w:rPr>
        <w:t xml:space="preserve">… </w:t>
      </w:r>
    </w:p>
    <w:p w14:paraId="0EFE8B06" w14:textId="77777777" w:rsidR="00924F00" w:rsidRPr="00924F00" w:rsidRDefault="00924F00" w:rsidP="00924F00">
      <w:pPr>
        <w:rPr>
          <w:rFonts w:eastAsia="Calibri" w:cs="Arial"/>
          <w:sz w:val="22"/>
        </w:rPr>
      </w:pPr>
      <w:bookmarkStart w:id="141" w:name="_Hlk17710924"/>
      <w:bookmarkEnd w:id="140"/>
    </w:p>
    <w:p w14:paraId="56282DB6" w14:textId="1F2C7D8F" w:rsidR="00924F00" w:rsidRPr="00924F00" w:rsidRDefault="00D33897" w:rsidP="00924F00">
      <w:pPr>
        <w:rPr>
          <w:rFonts w:eastAsia="Calibri" w:cs="Arial"/>
          <w:sz w:val="22"/>
        </w:rPr>
      </w:pPr>
      <w:r w:rsidRPr="00A90A56">
        <w:rPr>
          <w:rFonts w:eastAsia="Calibri" w:cs="Arial"/>
          <w:b/>
          <w:bCs/>
          <w:sz w:val="22"/>
        </w:rPr>
        <w:t>1.</w:t>
      </w:r>
      <w:r w:rsidR="00A90A56" w:rsidRPr="00A90A56">
        <w:rPr>
          <w:rFonts w:eastAsia="Calibri" w:cs="Arial"/>
          <w:b/>
          <w:bCs/>
          <w:sz w:val="22"/>
        </w:rPr>
        <w:t>4</w:t>
      </w:r>
      <w:r w:rsidRPr="00A90A56">
        <w:rPr>
          <w:rFonts w:eastAsia="Calibri" w:cs="Arial"/>
          <w:b/>
          <w:bCs/>
          <w:sz w:val="22"/>
        </w:rPr>
        <w:t xml:space="preserve"> </w:t>
      </w:r>
      <w:r w:rsidR="00924F00" w:rsidRPr="00A90A56">
        <w:rPr>
          <w:rFonts w:eastAsia="Calibri" w:cs="Arial"/>
          <w:b/>
          <w:bCs/>
          <w:sz w:val="22"/>
        </w:rPr>
        <w:t>Planning</w:t>
      </w:r>
      <w:r w:rsidR="00924F00" w:rsidRPr="00924F00">
        <w:rPr>
          <w:rFonts w:eastAsia="Calibri" w:cs="Arial"/>
          <w:b/>
          <w:bCs/>
          <w:i/>
          <w:iCs/>
          <w:sz w:val="22"/>
        </w:rPr>
        <w:t xml:space="preserve"> </w:t>
      </w:r>
    </w:p>
    <w:p w14:paraId="4E262C0E" w14:textId="1BEBC5CC" w:rsidR="00924F00" w:rsidRPr="00924F00" w:rsidRDefault="00924F00" w:rsidP="00924F00">
      <w:pPr>
        <w:rPr>
          <w:rFonts w:eastAsia="Calibri" w:cs="Arial"/>
          <w:sz w:val="22"/>
        </w:rPr>
      </w:pPr>
      <w:r w:rsidRPr="00924F00">
        <w:rPr>
          <w:rFonts w:eastAsia="Calibri" w:cs="Arial"/>
          <w:sz w:val="22"/>
        </w:rPr>
        <w:t xml:space="preserve">1) Doel </w:t>
      </w:r>
    </w:p>
    <w:p w14:paraId="2974FFDC" w14:textId="113A7940" w:rsidR="00924F00" w:rsidRPr="00924F00" w:rsidRDefault="00924F00" w:rsidP="00E0232D">
      <w:pPr>
        <w:jc w:val="both"/>
        <w:rPr>
          <w:rFonts w:eastAsia="Calibri" w:cs="Arial"/>
          <w:sz w:val="22"/>
        </w:rPr>
      </w:pPr>
      <w:r w:rsidRPr="00924F00">
        <w:rPr>
          <w:rFonts w:eastAsia="Calibri" w:cs="Arial"/>
          <w:sz w:val="22"/>
        </w:rPr>
        <w:t xml:space="preserve">Dit </w:t>
      </w:r>
      <w:r w:rsidRPr="00A90A56">
        <w:rPr>
          <w:rFonts w:eastAsia="Calibri" w:cs="Arial"/>
          <w:color w:val="00B050"/>
          <w:sz w:val="22"/>
        </w:rPr>
        <w:t>beoordelingselement</w:t>
      </w:r>
      <w:r w:rsidR="00A90A56" w:rsidRPr="00A90A56">
        <w:rPr>
          <w:rFonts w:eastAsia="Calibri" w:cs="Arial"/>
          <w:color w:val="00B050"/>
          <w:sz w:val="22"/>
        </w:rPr>
        <w:t>/subcriterium</w:t>
      </w:r>
      <w:r w:rsidRPr="00A90A56">
        <w:rPr>
          <w:rFonts w:eastAsia="Calibri" w:cs="Arial"/>
          <w:color w:val="00B050"/>
          <w:sz w:val="22"/>
        </w:rPr>
        <w:t xml:space="preserve"> </w:t>
      </w:r>
      <w:r w:rsidRPr="00924F00">
        <w:rPr>
          <w:rFonts w:eastAsia="Calibri" w:cs="Arial"/>
          <w:sz w:val="22"/>
        </w:rPr>
        <w:t xml:space="preserve">stelt de aanbestedende overheid in staat te oordelen in welke mate de inschrijver op basis van zijn offerte de garantie biedt dat de opdracht op een gestructureerde, realistische en dus tijdige manier zal uitgevoerd worden. </w:t>
      </w:r>
    </w:p>
    <w:p w14:paraId="7505993E" w14:textId="3F0FF29C" w:rsidR="00924F00" w:rsidRPr="00924F00" w:rsidRDefault="00924F00" w:rsidP="00924F00">
      <w:pPr>
        <w:rPr>
          <w:rFonts w:eastAsia="Calibri" w:cs="Arial"/>
          <w:sz w:val="22"/>
        </w:rPr>
      </w:pPr>
      <w:r w:rsidRPr="00924F00">
        <w:rPr>
          <w:rFonts w:eastAsia="Calibri" w:cs="Arial"/>
          <w:sz w:val="22"/>
        </w:rPr>
        <w:t xml:space="preserve">2) Omschrijving van het </w:t>
      </w:r>
      <w:r w:rsidRPr="00E0232D">
        <w:rPr>
          <w:rFonts w:eastAsia="Calibri" w:cs="Arial"/>
          <w:color w:val="00B050"/>
          <w:sz w:val="22"/>
        </w:rPr>
        <w:t xml:space="preserve">beoordelingselement / subgunningscriterium </w:t>
      </w:r>
    </w:p>
    <w:p w14:paraId="72D4DC0D" w14:textId="635BB2F3" w:rsidR="00924F00" w:rsidRPr="00924F00" w:rsidRDefault="00924F00" w:rsidP="00E0232D">
      <w:pPr>
        <w:jc w:val="both"/>
        <w:rPr>
          <w:rFonts w:eastAsia="Calibri" w:cs="Arial"/>
          <w:sz w:val="22"/>
        </w:rPr>
      </w:pPr>
      <w:r w:rsidRPr="00924F00">
        <w:rPr>
          <w:rFonts w:eastAsia="Calibri" w:cs="Arial"/>
          <w:sz w:val="22"/>
        </w:rPr>
        <w:t>De kwaliteit van het resultaat van een opdracht moet vanzelfsprekend voldoen, maar is niet het enige criterium. Gezien het belang van de vrijwaring van de continuïteit van de (openbare) dienst en de kostenbeheersing</w:t>
      </w:r>
      <w:r w:rsidR="00E0232D">
        <w:rPr>
          <w:rFonts w:eastAsia="Calibri" w:cs="Arial"/>
          <w:sz w:val="22"/>
        </w:rPr>
        <w:t>,</w:t>
      </w:r>
      <w:r w:rsidRPr="00924F00">
        <w:rPr>
          <w:rFonts w:eastAsia="Calibri" w:cs="Arial"/>
          <w:sz w:val="22"/>
        </w:rPr>
        <w:t xml:space="preserve"> is het essentieel dat de aanbestedende overheid de garantie krijgt dat de opdracht goed gestructureerd zal worden uitgevoerd</w:t>
      </w:r>
      <w:r w:rsidR="00E0232D">
        <w:rPr>
          <w:rFonts w:eastAsia="Calibri" w:cs="Arial"/>
          <w:sz w:val="22"/>
        </w:rPr>
        <w:t>. D</w:t>
      </w:r>
      <w:r w:rsidRPr="00924F00">
        <w:rPr>
          <w:rFonts w:eastAsia="Calibri" w:cs="Arial"/>
          <w:sz w:val="22"/>
        </w:rPr>
        <w:t xml:space="preserve">e inschrijver moet dus een uitgestippeld plan kunnen voorleggen waarin op beargumenteerde wijze uiteengezet wordt </w:t>
      </w:r>
      <w:r w:rsidRPr="00924F00">
        <w:rPr>
          <w:rFonts w:eastAsia="Calibri" w:cs="Arial"/>
          <w:b/>
          <w:bCs/>
          <w:sz w:val="22"/>
        </w:rPr>
        <w:t xml:space="preserve">wat waar wanneer </w:t>
      </w:r>
      <w:r w:rsidRPr="00924F00">
        <w:rPr>
          <w:rFonts w:eastAsia="Calibri" w:cs="Arial"/>
          <w:sz w:val="22"/>
        </w:rPr>
        <w:t xml:space="preserve">wordt uitgevoerd. Hiervoor is in ieder geval een expliciete vermelding van mijlpalen vereist. De aanbestedende overheid moet de zekerheid bekomen dat deze gerespecteerd zullen worden. Slechts door het verantwoorden van elk aspect van elke fase wordt dit doel bereikt. </w:t>
      </w:r>
    </w:p>
    <w:p w14:paraId="1A760317" w14:textId="47301185" w:rsidR="00924F00" w:rsidRPr="00924F00" w:rsidRDefault="00924F00" w:rsidP="00924F00">
      <w:pPr>
        <w:rPr>
          <w:rFonts w:eastAsia="Calibri" w:cs="Arial"/>
          <w:sz w:val="22"/>
        </w:rPr>
      </w:pPr>
      <w:r w:rsidRPr="00924F00">
        <w:rPr>
          <w:rFonts w:eastAsia="Calibri" w:cs="Arial"/>
          <w:sz w:val="22"/>
        </w:rPr>
        <w:t xml:space="preserve">3) Concrete </w:t>
      </w:r>
      <w:r w:rsidR="00A26E01">
        <w:rPr>
          <w:rFonts w:eastAsia="Calibri" w:cs="Arial"/>
          <w:sz w:val="22"/>
        </w:rPr>
        <w:t>toetsstenen</w:t>
      </w:r>
      <w:r w:rsidRPr="00924F00">
        <w:rPr>
          <w:rFonts w:eastAsia="Calibri" w:cs="Arial"/>
          <w:sz w:val="22"/>
        </w:rPr>
        <w:t xml:space="preserve"> </w:t>
      </w:r>
    </w:p>
    <w:p w14:paraId="3C614406" w14:textId="77777777" w:rsidR="00924F00" w:rsidRPr="00924F00" w:rsidRDefault="00924F00" w:rsidP="00924F00">
      <w:pPr>
        <w:rPr>
          <w:rFonts w:eastAsia="Calibri" w:cs="Arial"/>
          <w:sz w:val="22"/>
        </w:rPr>
      </w:pPr>
      <w:r w:rsidRPr="00924F00">
        <w:rPr>
          <w:rFonts w:eastAsia="Calibri" w:cs="Arial"/>
          <w:sz w:val="22"/>
        </w:rPr>
        <w:t xml:space="preserve">Bij de beoordeling van dit </w:t>
      </w:r>
      <w:r w:rsidRPr="00E0232D">
        <w:rPr>
          <w:rFonts w:eastAsia="Calibri" w:cs="Arial"/>
          <w:color w:val="00B050"/>
          <w:sz w:val="22"/>
        </w:rPr>
        <w:t>beoordelingselement/subgunningscriterium</w:t>
      </w:r>
      <w:r w:rsidRPr="00924F00">
        <w:rPr>
          <w:rFonts w:eastAsia="Calibri" w:cs="Arial"/>
          <w:sz w:val="22"/>
        </w:rPr>
        <w:t xml:space="preserve"> kan de aanbestedende overheid in het bijzonder rekening houden met volgende elementen: </w:t>
      </w:r>
    </w:p>
    <w:p w14:paraId="7A7B7CA2" w14:textId="5251E5B9" w:rsidR="00924F00" w:rsidRPr="00D33897" w:rsidRDefault="00E0232D" w:rsidP="00E0232D">
      <w:pPr>
        <w:pStyle w:val="Lijstalinea"/>
        <w:numPr>
          <w:ilvl w:val="0"/>
          <w:numId w:val="58"/>
        </w:numPr>
        <w:jc w:val="both"/>
        <w:rPr>
          <w:rFonts w:eastAsia="Calibri" w:cs="Arial"/>
          <w:sz w:val="22"/>
        </w:rPr>
      </w:pPr>
      <w:r>
        <w:rPr>
          <w:rFonts w:eastAsia="Calibri" w:cs="Arial"/>
          <w:sz w:val="22"/>
        </w:rPr>
        <w:t>o</w:t>
      </w:r>
      <w:r w:rsidR="00924F00" w:rsidRPr="00D33897">
        <w:rPr>
          <w:rFonts w:eastAsia="Calibri" w:cs="Arial"/>
          <w:sz w:val="22"/>
        </w:rPr>
        <w:t xml:space="preserve">f er een voldoende uitgewerkte planning aanwezig is; </w:t>
      </w:r>
    </w:p>
    <w:p w14:paraId="6E69469D" w14:textId="7046E5B0" w:rsidR="00924F00" w:rsidRPr="00D33897" w:rsidRDefault="00E0232D" w:rsidP="00E0232D">
      <w:pPr>
        <w:pStyle w:val="Lijstalinea"/>
        <w:numPr>
          <w:ilvl w:val="0"/>
          <w:numId w:val="58"/>
        </w:numPr>
        <w:jc w:val="both"/>
        <w:rPr>
          <w:rFonts w:eastAsia="Calibri" w:cs="Arial"/>
          <w:sz w:val="22"/>
        </w:rPr>
      </w:pPr>
      <w:r>
        <w:rPr>
          <w:rFonts w:eastAsia="Calibri" w:cs="Arial"/>
          <w:sz w:val="22"/>
        </w:rPr>
        <w:t>o</w:t>
      </w:r>
      <w:r w:rsidR="00924F00" w:rsidRPr="00D33897">
        <w:rPr>
          <w:rFonts w:eastAsia="Calibri" w:cs="Arial"/>
          <w:sz w:val="22"/>
        </w:rPr>
        <w:t xml:space="preserve">f de voorgestelde planning aansluit op de vooropgestelde uitvoeringstermijn; </w:t>
      </w:r>
    </w:p>
    <w:p w14:paraId="57C6E74D" w14:textId="266CD117" w:rsidR="00924F00" w:rsidRPr="00D33897" w:rsidRDefault="00E0232D" w:rsidP="00E0232D">
      <w:pPr>
        <w:pStyle w:val="Lijstalinea"/>
        <w:numPr>
          <w:ilvl w:val="0"/>
          <w:numId w:val="58"/>
        </w:numPr>
        <w:jc w:val="both"/>
        <w:rPr>
          <w:rFonts w:eastAsia="Calibri" w:cs="Arial"/>
          <w:sz w:val="22"/>
        </w:rPr>
      </w:pPr>
      <w:r>
        <w:rPr>
          <w:rFonts w:eastAsia="Calibri" w:cs="Arial"/>
          <w:sz w:val="22"/>
        </w:rPr>
        <w:t>o</w:t>
      </w:r>
      <w:r w:rsidR="00924F00" w:rsidRPr="00D33897">
        <w:rPr>
          <w:rFonts w:eastAsia="Calibri" w:cs="Arial"/>
          <w:sz w:val="22"/>
        </w:rPr>
        <w:t xml:space="preserve">f de voorgestelde planning rekening houdt met bepaalde opgelegde mijlpalen; </w:t>
      </w:r>
    </w:p>
    <w:p w14:paraId="04A44EF7" w14:textId="6EE732EE" w:rsidR="00924F00" w:rsidRPr="00D33897" w:rsidRDefault="00924F00" w:rsidP="00E0232D">
      <w:pPr>
        <w:pStyle w:val="Lijstalinea"/>
        <w:numPr>
          <w:ilvl w:val="0"/>
          <w:numId w:val="58"/>
        </w:numPr>
        <w:jc w:val="both"/>
        <w:rPr>
          <w:rFonts w:eastAsia="Calibri" w:cs="Arial"/>
          <w:sz w:val="22"/>
        </w:rPr>
      </w:pPr>
      <w:r w:rsidRPr="00D33897">
        <w:rPr>
          <w:rFonts w:eastAsia="Calibri" w:cs="Arial"/>
          <w:sz w:val="22"/>
        </w:rPr>
        <w:t xml:space="preserve">… </w:t>
      </w:r>
    </w:p>
    <w:bookmarkEnd w:id="141"/>
    <w:p w14:paraId="2E7612FA" w14:textId="77777777" w:rsidR="00924F00" w:rsidRPr="00924F00" w:rsidRDefault="00924F00" w:rsidP="00924F00">
      <w:pPr>
        <w:rPr>
          <w:rFonts w:eastAsia="Calibri" w:cs="Arial"/>
          <w:sz w:val="22"/>
        </w:rPr>
      </w:pPr>
    </w:p>
    <w:p w14:paraId="02C2D1F9" w14:textId="41046B0B" w:rsidR="00924F00" w:rsidRPr="00A90A56" w:rsidRDefault="00D33897" w:rsidP="00924F00">
      <w:pPr>
        <w:rPr>
          <w:rFonts w:eastAsia="Calibri" w:cs="Arial"/>
          <w:sz w:val="22"/>
        </w:rPr>
      </w:pPr>
      <w:bookmarkStart w:id="142" w:name="_Hlk17710988"/>
      <w:r w:rsidRPr="00A90A56">
        <w:rPr>
          <w:rFonts w:eastAsia="Calibri" w:cs="Arial"/>
          <w:b/>
          <w:bCs/>
          <w:sz w:val="22"/>
        </w:rPr>
        <w:t>1.</w:t>
      </w:r>
      <w:r w:rsidR="00A90A56" w:rsidRPr="00A90A56">
        <w:rPr>
          <w:rFonts w:eastAsia="Calibri" w:cs="Arial"/>
          <w:b/>
          <w:bCs/>
          <w:sz w:val="22"/>
        </w:rPr>
        <w:t>5</w:t>
      </w:r>
      <w:r w:rsidRPr="00A90A56">
        <w:rPr>
          <w:rFonts w:eastAsia="Calibri" w:cs="Arial"/>
          <w:b/>
          <w:bCs/>
          <w:sz w:val="22"/>
        </w:rPr>
        <w:t xml:space="preserve"> </w:t>
      </w:r>
      <w:r w:rsidR="00924F00" w:rsidRPr="00A90A56">
        <w:rPr>
          <w:rFonts w:eastAsia="Calibri" w:cs="Arial"/>
          <w:b/>
          <w:bCs/>
          <w:sz w:val="22"/>
        </w:rPr>
        <w:t>Risicomanagement</w:t>
      </w:r>
    </w:p>
    <w:p w14:paraId="55700540" w14:textId="379E305B" w:rsidR="00924F00" w:rsidRPr="00A90A56" w:rsidRDefault="00924F00" w:rsidP="00924F00">
      <w:pPr>
        <w:rPr>
          <w:rFonts w:eastAsia="Calibri" w:cs="Arial"/>
          <w:sz w:val="22"/>
        </w:rPr>
      </w:pPr>
      <w:r w:rsidRPr="00A90A56">
        <w:rPr>
          <w:rFonts w:eastAsia="Calibri" w:cs="Arial"/>
          <w:sz w:val="22"/>
        </w:rPr>
        <w:t xml:space="preserve">1) Doel </w:t>
      </w:r>
    </w:p>
    <w:p w14:paraId="45864860" w14:textId="77777777" w:rsidR="00924F00" w:rsidRPr="00924F00" w:rsidRDefault="00924F00" w:rsidP="00E0232D">
      <w:pPr>
        <w:jc w:val="both"/>
        <w:rPr>
          <w:rFonts w:eastAsia="Calibri" w:cs="Arial"/>
          <w:sz w:val="22"/>
        </w:rPr>
      </w:pPr>
      <w:r w:rsidRPr="00A90A56">
        <w:rPr>
          <w:rFonts w:eastAsia="Calibri" w:cs="Arial"/>
          <w:sz w:val="22"/>
        </w:rPr>
        <w:lastRenderedPageBreak/>
        <w:t>Risicomanagement is een continu (op geen enkel moment mag er geen risicomanagement zijn) proces waarin de risico’s verbonden aan deze opdracht worden geïdentificeerd, beoordeeld en aangepakt.</w:t>
      </w:r>
      <w:r w:rsidRPr="00924F00">
        <w:rPr>
          <w:rFonts w:eastAsia="Calibri" w:cs="Arial"/>
          <w:sz w:val="22"/>
        </w:rPr>
        <w:t xml:space="preserve"> </w:t>
      </w:r>
    </w:p>
    <w:p w14:paraId="4B935727" w14:textId="036EBD0C" w:rsidR="00924F00" w:rsidRPr="00924F00" w:rsidRDefault="00924F00" w:rsidP="00E0232D">
      <w:pPr>
        <w:jc w:val="both"/>
        <w:rPr>
          <w:rFonts w:eastAsia="Calibri" w:cs="Arial"/>
          <w:sz w:val="22"/>
        </w:rPr>
      </w:pPr>
      <w:r w:rsidRPr="00A90A56">
        <w:rPr>
          <w:rFonts w:eastAsia="Calibri" w:cs="Arial"/>
          <w:sz w:val="22"/>
        </w:rPr>
        <w:t xml:space="preserve">Dit </w:t>
      </w:r>
      <w:r w:rsidRPr="00A90A56">
        <w:rPr>
          <w:rFonts w:eastAsia="Calibri" w:cs="Arial"/>
          <w:color w:val="00B050"/>
          <w:sz w:val="22"/>
        </w:rPr>
        <w:t xml:space="preserve">beoordelingselement / subgunningscriterium </w:t>
      </w:r>
      <w:r w:rsidRPr="00A90A56">
        <w:rPr>
          <w:rFonts w:eastAsia="Calibri" w:cs="Arial"/>
          <w:sz w:val="22"/>
        </w:rPr>
        <w:t>stelt de aanbestedende overheid in staat de inschrijver te beoordelen enerzijds</w:t>
      </w:r>
      <w:r w:rsidR="00E11338" w:rsidRPr="00A90A56">
        <w:rPr>
          <w:rFonts w:eastAsia="Calibri" w:cs="Arial"/>
          <w:sz w:val="22"/>
        </w:rPr>
        <w:t xml:space="preserve"> op</w:t>
      </w:r>
      <w:r w:rsidRPr="00A90A56">
        <w:rPr>
          <w:rFonts w:eastAsia="Calibri" w:cs="Arial"/>
          <w:sz w:val="22"/>
        </w:rPr>
        <w:t xml:space="preserve"> zijn inzicht in het identificeren en beoordelen van de risico’s (van eender welke soort) verbonden aan de uitvoering van de opdracht en anderzijds </w:t>
      </w:r>
      <w:r w:rsidR="00E11338" w:rsidRPr="00A90A56">
        <w:rPr>
          <w:rFonts w:eastAsia="Calibri" w:cs="Arial"/>
          <w:sz w:val="22"/>
        </w:rPr>
        <w:t xml:space="preserve">op </w:t>
      </w:r>
      <w:r w:rsidRPr="00A90A56">
        <w:rPr>
          <w:rFonts w:eastAsia="Calibri" w:cs="Arial"/>
          <w:sz w:val="22"/>
        </w:rPr>
        <w:t>zijn reactie op/remediëring van deze risico’s.</w:t>
      </w:r>
      <w:r w:rsidRPr="00924F00">
        <w:rPr>
          <w:rFonts w:eastAsia="Calibri" w:cs="Arial"/>
          <w:sz w:val="22"/>
        </w:rPr>
        <w:t xml:space="preserve"> </w:t>
      </w:r>
    </w:p>
    <w:p w14:paraId="3DA9DD59" w14:textId="4AB1D419" w:rsidR="00924F00" w:rsidRPr="00924F00" w:rsidRDefault="00924F00" w:rsidP="00924F00">
      <w:pPr>
        <w:rPr>
          <w:rFonts w:eastAsia="Calibri" w:cs="Arial"/>
          <w:sz w:val="22"/>
        </w:rPr>
      </w:pPr>
      <w:r w:rsidRPr="00924F00">
        <w:rPr>
          <w:rFonts w:eastAsia="Calibri" w:cs="Arial"/>
          <w:sz w:val="22"/>
        </w:rPr>
        <w:t xml:space="preserve">2) Omschrijving van het </w:t>
      </w:r>
      <w:r w:rsidRPr="00E0232D">
        <w:rPr>
          <w:rFonts w:eastAsia="Calibri" w:cs="Arial"/>
          <w:color w:val="00B050"/>
          <w:sz w:val="22"/>
        </w:rPr>
        <w:t xml:space="preserve">beoordelingselement / subgunningscriterium </w:t>
      </w:r>
    </w:p>
    <w:p w14:paraId="389D7679" w14:textId="23229009" w:rsidR="00924F00" w:rsidRPr="00924F00" w:rsidRDefault="00924F00" w:rsidP="00E0232D">
      <w:pPr>
        <w:jc w:val="both"/>
        <w:rPr>
          <w:rFonts w:eastAsia="Calibri" w:cs="Arial"/>
          <w:sz w:val="22"/>
        </w:rPr>
      </w:pPr>
      <w:r w:rsidRPr="00924F00">
        <w:rPr>
          <w:rFonts w:eastAsia="Calibri" w:cs="Arial"/>
          <w:sz w:val="22"/>
        </w:rPr>
        <w:t xml:space="preserve">De inschrijver dient aan te tonen welke de mogelijke risico’s zijn verbonden aan de uitvoering van de opdracht en hoe er mee zal worden omgegaan. Dit gaat onder meer om de organisatorische, bouwkundige, ecologische, veiligheids-, en verkeersaspecten van de opdracht zonder dat de opdrachtnemer zich hiertoe dient te beperken. De inschrijver stelt een risicoregister op met alle mogelijke risico’s die hij percipieert en welke beheersmaatregelen hij zal nemen. </w:t>
      </w:r>
    </w:p>
    <w:p w14:paraId="4DDB485B" w14:textId="6BA5CF6C" w:rsidR="00924F00" w:rsidRPr="00D152F7" w:rsidRDefault="00924F00" w:rsidP="00924F00">
      <w:pPr>
        <w:rPr>
          <w:rFonts w:eastAsia="Calibri" w:cs="Arial"/>
          <w:sz w:val="22"/>
        </w:rPr>
      </w:pPr>
      <w:r w:rsidRPr="00924F00">
        <w:rPr>
          <w:rFonts w:eastAsia="Calibri" w:cs="Arial"/>
          <w:sz w:val="22"/>
        </w:rPr>
        <w:t>3</w:t>
      </w:r>
      <w:r w:rsidRPr="00D152F7">
        <w:rPr>
          <w:rFonts w:eastAsia="Calibri" w:cs="Arial"/>
          <w:sz w:val="22"/>
        </w:rPr>
        <w:t xml:space="preserve">) Concrete </w:t>
      </w:r>
      <w:r w:rsidR="00A26E01" w:rsidRPr="00D152F7">
        <w:rPr>
          <w:rFonts w:eastAsia="Calibri" w:cs="Arial"/>
          <w:sz w:val="22"/>
        </w:rPr>
        <w:t>toetsstenen</w:t>
      </w:r>
      <w:r w:rsidRPr="00D152F7">
        <w:rPr>
          <w:rFonts w:eastAsia="Calibri" w:cs="Arial"/>
          <w:sz w:val="22"/>
        </w:rPr>
        <w:t xml:space="preserve"> </w:t>
      </w:r>
    </w:p>
    <w:p w14:paraId="7073B228" w14:textId="77777777" w:rsidR="00924F00" w:rsidRPr="00D152F7" w:rsidRDefault="00924F00" w:rsidP="00E0232D">
      <w:pPr>
        <w:jc w:val="both"/>
        <w:rPr>
          <w:rFonts w:eastAsia="Calibri" w:cs="Arial"/>
          <w:sz w:val="22"/>
        </w:rPr>
      </w:pPr>
      <w:r w:rsidRPr="00D152F7">
        <w:rPr>
          <w:rFonts w:eastAsia="Calibri" w:cs="Arial"/>
          <w:sz w:val="22"/>
        </w:rPr>
        <w:t xml:space="preserve">Bij de beoordeling van dit </w:t>
      </w:r>
      <w:r w:rsidRPr="00D152F7">
        <w:rPr>
          <w:rFonts w:eastAsia="Calibri" w:cs="Arial"/>
          <w:color w:val="00B050"/>
          <w:sz w:val="22"/>
        </w:rPr>
        <w:t>beoordelingselement / subgunningscriterium</w:t>
      </w:r>
      <w:r w:rsidRPr="00D152F7">
        <w:rPr>
          <w:rFonts w:eastAsia="Calibri" w:cs="Arial"/>
          <w:sz w:val="22"/>
        </w:rPr>
        <w:t xml:space="preserve"> kan de aanbestedende overheid in het bijzonder rekening houden volgende elementen: </w:t>
      </w:r>
    </w:p>
    <w:p w14:paraId="2186A657" w14:textId="45CD134E" w:rsidR="00924F00" w:rsidRPr="00D152F7" w:rsidRDefault="00D33897" w:rsidP="00E0232D">
      <w:pPr>
        <w:pStyle w:val="Lijstalinea"/>
        <w:numPr>
          <w:ilvl w:val="0"/>
          <w:numId w:val="58"/>
        </w:numPr>
        <w:jc w:val="both"/>
        <w:rPr>
          <w:rFonts w:eastAsia="Calibri" w:cs="Arial"/>
          <w:sz w:val="22"/>
        </w:rPr>
      </w:pPr>
      <w:r w:rsidRPr="00D152F7">
        <w:rPr>
          <w:rFonts w:eastAsia="Calibri" w:cs="Arial"/>
          <w:sz w:val="22"/>
        </w:rPr>
        <w:t>h</w:t>
      </w:r>
      <w:r w:rsidR="00924F00" w:rsidRPr="00D152F7">
        <w:rPr>
          <w:rFonts w:eastAsia="Calibri" w:cs="Arial"/>
          <w:sz w:val="22"/>
        </w:rPr>
        <w:t xml:space="preserve">et inzicht in risicomanagement als dusdanig; </w:t>
      </w:r>
    </w:p>
    <w:p w14:paraId="45A80A2F" w14:textId="7B5C07CF" w:rsidR="00924F00" w:rsidRPr="00D152F7" w:rsidRDefault="00D33897" w:rsidP="00E0232D">
      <w:pPr>
        <w:pStyle w:val="Lijstalinea"/>
        <w:numPr>
          <w:ilvl w:val="0"/>
          <w:numId w:val="58"/>
        </w:numPr>
        <w:jc w:val="both"/>
        <w:rPr>
          <w:rFonts w:eastAsia="Calibri" w:cs="Arial"/>
          <w:sz w:val="22"/>
        </w:rPr>
      </w:pPr>
      <w:r w:rsidRPr="00D152F7">
        <w:rPr>
          <w:rFonts w:eastAsia="Calibri" w:cs="Arial"/>
          <w:sz w:val="22"/>
        </w:rPr>
        <w:t>d</w:t>
      </w:r>
      <w:r w:rsidR="00924F00" w:rsidRPr="00D152F7">
        <w:rPr>
          <w:rFonts w:eastAsia="Calibri" w:cs="Arial"/>
          <w:sz w:val="22"/>
        </w:rPr>
        <w:t xml:space="preserve">e kwaliteit van de analyse van de doelstellingen, risico’s en maatregelen in het kader van de opdracht; </w:t>
      </w:r>
    </w:p>
    <w:p w14:paraId="5A9B77DA" w14:textId="1B279A4C" w:rsidR="00924F00" w:rsidRPr="00D152F7" w:rsidRDefault="00D33897" w:rsidP="00E0232D">
      <w:pPr>
        <w:pStyle w:val="Lijstalinea"/>
        <w:numPr>
          <w:ilvl w:val="0"/>
          <w:numId w:val="58"/>
        </w:numPr>
        <w:jc w:val="both"/>
        <w:rPr>
          <w:rFonts w:eastAsia="Calibri" w:cs="Arial"/>
          <w:sz w:val="22"/>
        </w:rPr>
      </w:pPr>
      <w:r w:rsidRPr="00D152F7">
        <w:rPr>
          <w:rFonts w:eastAsia="Calibri" w:cs="Arial"/>
          <w:sz w:val="22"/>
        </w:rPr>
        <w:t>h</w:t>
      </w:r>
      <w:r w:rsidR="00924F00" w:rsidRPr="00D152F7">
        <w:rPr>
          <w:rFonts w:eastAsia="Calibri" w:cs="Arial"/>
          <w:sz w:val="22"/>
        </w:rPr>
        <w:t>et al dan niet gebruiken van een ISO standaard</w:t>
      </w:r>
      <w:r w:rsidR="00E11338" w:rsidRPr="00D152F7">
        <w:rPr>
          <w:rFonts w:eastAsia="Calibri" w:cs="Arial"/>
          <w:sz w:val="22"/>
        </w:rPr>
        <w:t xml:space="preserve"> (of gelijk</w:t>
      </w:r>
      <w:r w:rsidR="00D152F7" w:rsidRPr="00D152F7">
        <w:rPr>
          <w:rFonts w:eastAsia="Calibri" w:cs="Arial"/>
          <w:sz w:val="22"/>
        </w:rPr>
        <w:t>w</w:t>
      </w:r>
      <w:r w:rsidR="00E11338" w:rsidRPr="00D152F7">
        <w:rPr>
          <w:rFonts w:eastAsia="Calibri" w:cs="Arial"/>
          <w:sz w:val="22"/>
        </w:rPr>
        <w:t>aardig)</w:t>
      </w:r>
      <w:r w:rsidR="00924F00" w:rsidRPr="00D152F7">
        <w:rPr>
          <w:rFonts w:eastAsia="Calibri" w:cs="Arial"/>
          <w:sz w:val="22"/>
        </w:rPr>
        <w:t xml:space="preserve"> hierbij; </w:t>
      </w:r>
    </w:p>
    <w:p w14:paraId="71D91893" w14:textId="33578E58" w:rsidR="00924F00" w:rsidRPr="00D152F7" w:rsidRDefault="00924F00" w:rsidP="00E0232D">
      <w:pPr>
        <w:pStyle w:val="Lijstalinea"/>
        <w:numPr>
          <w:ilvl w:val="0"/>
          <w:numId w:val="58"/>
        </w:numPr>
        <w:jc w:val="both"/>
        <w:rPr>
          <w:rFonts w:eastAsia="Calibri" w:cs="Arial"/>
          <w:sz w:val="22"/>
        </w:rPr>
      </w:pPr>
      <w:r w:rsidRPr="00D152F7">
        <w:rPr>
          <w:rFonts w:eastAsia="Calibri" w:cs="Arial"/>
          <w:sz w:val="22"/>
        </w:rPr>
        <w:t xml:space="preserve">… </w:t>
      </w:r>
    </w:p>
    <w:p w14:paraId="3090B56A" w14:textId="563EE86D" w:rsidR="00924F00" w:rsidRPr="00924F00" w:rsidRDefault="00D33897" w:rsidP="00924F00">
      <w:pPr>
        <w:rPr>
          <w:rFonts w:eastAsia="Calibri" w:cs="Arial"/>
          <w:sz w:val="22"/>
        </w:rPr>
      </w:pPr>
      <w:r w:rsidRPr="00D152F7">
        <w:rPr>
          <w:rFonts w:eastAsia="Calibri" w:cs="Arial"/>
          <w:b/>
          <w:bCs/>
          <w:sz w:val="22"/>
        </w:rPr>
        <w:t>1.</w:t>
      </w:r>
      <w:r w:rsidR="00D152F7" w:rsidRPr="00D152F7">
        <w:rPr>
          <w:rFonts w:eastAsia="Calibri" w:cs="Arial"/>
          <w:b/>
          <w:bCs/>
          <w:sz w:val="22"/>
        </w:rPr>
        <w:t>6</w:t>
      </w:r>
      <w:r w:rsidRPr="00D152F7">
        <w:rPr>
          <w:rFonts w:eastAsia="Calibri" w:cs="Arial"/>
          <w:b/>
          <w:bCs/>
          <w:sz w:val="22"/>
        </w:rPr>
        <w:t xml:space="preserve"> </w:t>
      </w:r>
      <w:r w:rsidR="00924F00" w:rsidRPr="00D152F7">
        <w:rPr>
          <w:rFonts w:eastAsia="Calibri" w:cs="Arial"/>
          <w:b/>
          <w:bCs/>
          <w:sz w:val="22"/>
        </w:rPr>
        <w:t>Situeren en signaleren van knelpunten</w:t>
      </w:r>
      <w:r w:rsidR="00924F00" w:rsidRPr="00924F00">
        <w:rPr>
          <w:rFonts w:eastAsia="Calibri" w:cs="Arial"/>
          <w:b/>
          <w:bCs/>
          <w:i/>
          <w:iCs/>
          <w:sz w:val="22"/>
        </w:rPr>
        <w:t xml:space="preserve"> </w:t>
      </w:r>
    </w:p>
    <w:p w14:paraId="3B300B50" w14:textId="58C28E30" w:rsidR="00924F00" w:rsidRPr="00924F00" w:rsidRDefault="00924F00" w:rsidP="00924F00">
      <w:pPr>
        <w:rPr>
          <w:rFonts w:eastAsia="Calibri" w:cs="Arial"/>
          <w:sz w:val="22"/>
        </w:rPr>
      </w:pPr>
      <w:r w:rsidRPr="00924F00">
        <w:rPr>
          <w:rFonts w:eastAsia="Calibri" w:cs="Arial"/>
          <w:sz w:val="22"/>
        </w:rPr>
        <w:t xml:space="preserve">1) Doel </w:t>
      </w:r>
    </w:p>
    <w:p w14:paraId="3D2EDFF1" w14:textId="77777777" w:rsidR="00924F00" w:rsidRPr="00924F00" w:rsidRDefault="00924F00" w:rsidP="00E0232D">
      <w:pPr>
        <w:jc w:val="both"/>
        <w:rPr>
          <w:rFonts w:eastAsia="Calibri" w:cs="Arial"/>
          <w:sz w:val="22"/>
        </w:rPr>
      </w:pPr>
      <w:r w:rsidRPr="00924F00">
        <w:rPr>
          <w:rFonts w:eastAsia="Calibri" w:cs="Arial"/>
          <w:sz w:val="22"/>
        </w:rPr>
        <w:t xml:space="preserve">De opdracht is complex en bevat verschillende knelpunten. Door de aanbestedende overheid werden zelf al een aantal knelpunten reeds gedetecteerd en meegegeven. </w:t>
      </w:r>
    </w:p>
    <w:p w14:paraId="4A51FF43" w14:textId="77777777" w:rsidR="00924F00" w:rsidRPr="00924F00" w:rsidRDefault="00924F00" w:rsidP="00E0232D">
      <w:pPr>
        <w:jc w:val="both"/>
        <w:rPr>
          <w:rFonts w:eastAsia="Calibri" w:cs="Arial"/>
          <w:sz w:val="22"/>
        </w:rPr>
      </w:pPr>
      <w:r w:rsidRPr="00924F00">
        <w:rPr>
          <w:rFonts w:eastAsia="Calibri" w:cs="Arial"/>
          <w:sz w:val="22"/>
        </w:rPr>
        <w:t xml:space="preserve">Dit </w:t>
      </w:r>
      <w:r w:rsidRPr="00E0232D">
        <w:rPr>
          <w:rFonts w:eastAsia="Calibri" w:cs="Arial"/>
          <w:color w:val="00B050"/>
          <w:sz w:val="22"/>
        </w:rPr>
        <w:t xml:space="preserve">beoordelingselement / subgunningscriterium </w:t>
      </w:r>
      <w:r w:rsidRPr="00924F00">
        <w:rPr>
          <w:rFonts w:eastAsia="Calibri" w:cs="Arial"/>
          <w:sz w:val="22"/>
        </w:rPr>
        <w:t xml:space="preserve">stelt de aanbestedende overheid in staat de offerte te beoordelen op het vermogen van de inschrijver om enerzijds de door de aanbestedende overheid gedetecteerde knelpunten te voorkomen/op te lossen en anderzijds ook zelf reële en potentiële knelpunten te identificeren en te voorkomen/op te lossen. </w:t>
      </w:r>
    </w:p>
    <w:p w14:paraId="7A8ADC48" w14:textId="0BF88993" w:rsidR="00924F00" w:rsidRPr="00924F00" w:rsidRDefault="00924F00" w:rsidP="00924F00">
      <w:pPr>
        <w:rPr>
          <w:rFonts w:eastAsia="Calibri" w:cs="Arial"/>
          <w:sz w:val="22"/>
        </w:rPr>
      </w:pPr>
      <w:r w:rsidRPr="00924F00">
        <w:rPr>
          <w:rFonts w:eastAsia="Calibri" w:cs="Arial"/>
          <w:sz w:val="22"/>
        </w:rPr>
        <w:t xml:space="preserve">2) Omschrijving van het </w:t>
      </w:r>
      <w:r w:rsidRPr="002A2D9D">
        <w:rPr>
          <w:rFonts w:eastAsia="Calibri" w:cs="Arial"/>
          <w:color w:val="00B050"/>
          <w:sz w:val="22"/>
        </w:rPr>
        <w:t xml:space="preserve">beoordelingselement / subgunningscriterium </w:t>
      </w:r>
    </w:p>
    <w:p w14:paraId="3C319CBC" w14:textId="77777777" w:rsidR="00924F00" w:rsidRPr="00924F00" w:rsidRDefault="00924F00" w:rsidP="002A2D9D">
      <w:pPr>
        <w:jc w:val="both"/>
        <w:rPr>
          <w:rFonts w:eastAsia="Calibri" w:cs="Arial"/>
          <w:sz w:val="22"/>
        </w:rPr>
      </w:pPr>
      <w:r w:rsidRPr="00924F00">
        <w:rPr>
          <w:rFonts w:eastAsia="Calibri" w:cs="Arial"/>
          <w:sz w:val="22"/>
        </w:rPr>
        <w:t xml:space="preserve">De inschrijver moet kunnen aantonen dat hij deze complexiteit kan beheersen en bestaande of toekomstige knelpunten kan identificeren en voorkomen/verhelpen. </w:t>
      </w:r>
    </w:p>
    <w:p w14:paraId="5514105F" w14:textId="101384C3" w:rsidR="00924F00" w:rsidRPr="00924F00" w:rsidRDefault="00924F00" w:rsidP="00924F00">
      <w:pPr>
        <w:rPr>
          <w:rFonts w:eastAsia="Calibri" w:cs="Arial"/>
          <w:sz w:val="22"/>
        </w:rPr>
      </w:pPr>
      <w:r w:rsidRPr="00924F00">
        <w:rPr>
          <w:rFonts w:eastAsia="Calibri" w:cs="Arial"/>
          <w:sz w:val="22"/>
        </w:rPr>
        <w:t xml:space="preserve">3) Concrete </w:t>
      </w:r>
      <w:r w:rsidR="00D152F7">
        <w:rPr>
          <w:rFonts w:eastAsia="Calibri" w:cs="Arial"/>
          <w:sz w:val="22"/>
        </w:rPr>
        <w:t>toetsstenen</w:t>
      </w:r>
      <w:r w:rsidRPr="00924F00">
        <w:rPr>
          <w:rFonts w:eastAsia="Calibri" w:cs="Arial"/>
          <w:sz w:val="22"/>
        </w:rPr>
        <w:t xml:space="preserve"> </w:t>
      </w:r>
    </w:p>
    <w:p w14:paraId="7DC4EFF0" w14:textId="77777777" w:rsidR="00924F00" w:rsidRPr="00924F00" w:rsidRDefault="00924F00" w:rsidP="002A2D9D">
      <w:pPr>
        <w:jc w:val="both"/>
        <w:rPr>
          <w:rFonts w:eastAsia="Calibri" w:cs="Arial"/>
          <w:sz w:val="22"/>
        </w:rPr>
      </w:pPr>
      <w:r w:rsidRPr="00924F00">
        <w:rPr>
          <w:rFonts w:eastAsia="Calibri" w:cs="Arial"/>
          <w:sz w:val="22"/>
        </w:rPr>
        <w:t xml:space="preserve">Bij de beoordeling van dit </w:t>
      </w:r>
      <w:r w:rsidRPr="002A2D9D">
        <w:rPr>
          <w:rFonts w:eastAsia="Calibri" w:cs="Arial"/>
          <w:color w:val="00B050"/>
          <w:sz w:val="22"/>
        </w:rPr>
        <w:t xml:space="preserve">beoordelingselement/subgunningscriterium </w:t>
      </w:r>
      <w:r w:rsidRPr="00924F00">
        <w:rPr>
          <w:rFonts w:eastAsia="Calibri" w:cs="Arial"/>
          <w:sz w:val="22"/>
        </w:rPr>
        <w:t xml:space="preserve">kan de aanbestedende overheid in het bijzonder rekening houden met volgende elementen: </w:t>
      </w:r>
    </w:p>
    <w:p w14:paraId="0735CBD1" w14:textId="0AE18299" w:rsidR="00924F00" w:rsidRPr="00D33897" w:rsidRDefault="00D33897" w:rsidP="002A2D9D">
      <w:pPr>
        <w:pStyle w:val="Lijstalinea"/>
        <w:numPr>
          <w:ilvl w:val="0"/>
          <w:numId w:val="58"/>
        </w:numPr>
        <w:jc w:val="both"/>
        <w:rPr>
          <w:rFonts w:eastAsia="Calibri" w:cs="Arial"/>
          <w:sz w:val="22"/>
        </w:rPr>
      </w:pPr>
      <w:r>
        <w:rPr>
          <w:rFonts w:eastAsia="Calibri" w:cs="Arial"/>
          <w:sz w:val="22"/>
        </w:rPr>
        <w:t>d</w:t>
      </w:r>
      <w:r w:rsidR="00924F00" w:rsidRPr="00D33897">
        <w:rPr>
          <w:rFonts w:eastAsia="Calibri" w:cs="Arial"/>
          <w:sz w:val="22"/>
        </w:rPr>
        <w:t xml:space="preserve">e kwaliteit van het voorstel tot remediëring van de door de aanbestedende overheid zelf geanticipeerde knelpunten; </w:t>
      </w:r>
    </w:p>
    <w:p w14:paraId="35D8CDB2" w14:textId="45F2AB80" w:rsidR="00924F00" w:rsidRPr="00D33897" w:rsidRDefault="00D33897" w:rsidP="002A2D9D">
      <w:pPr>
        <w:pStyle w:val="Lijstalinea"/>
        <w:numPr>
          <w:ilvl w:val="0"/>
          <w:numId w:val="58"/>
        </w:numPr>
        <w:jc w:val="both"/>
        <w:rPr>
          <w:rFonts w:eastAsia="Calibri" w:cs="Arial"/>
          <w:sz w:val="22"/>
        </w:rPr>
      </w:pPr>
      <w:r>
        <w:rPr>
          <w:rFonts w:eastAsia="Calibri" w:cs="Arial"/>
          <w:sz w:val="22"/>
        </w:rPr>
        <w:t>h</w:t>
      </w:r>
      <w:r w:rsidR="00924F00" w:rsidRPr="00D33897">
        <w:rPr>
          <w:rFonts w:eastAsia="Calibri" w:cs="Arial"/>
          <w:sz w:val="22"/>
        </w:rPr>
        <w:t xml:space="preserve">et detecteren en meegeven van knelpunten die niet door de aanbestedende overheid zelf zijn vastgesteld; </w:t>
      </w:r>
    </w:p>
    <w:p w14:paraId="5957E50D" w14:textId="623DA90C" w:rsidR="00924F00" w:rsidRPr="00D33897" w:rsidRDefault="00D33897" w:rsidP="002A2D9D">
      <w:pPr>
        <w:pStyle w:val="Lijstalinea"/>
        <w:numPr>
          <w:ilvl w:val="0"/>
          <w:numId w:val="58"/>
        </w:numPr>
        <w:jc w:val="both"/>
        <w:rPr>
          <w:rFonts w:eastAsia="Calibri" w:cs="Arial"/>
          <w:sz w:val="22"/>
        </w:rPr>
      </w:pPr>
      <w:r>
        <w:rPr>
          <w:rFonts w:eastAsia="Calibri" w:cs="Arial"/>
          <w:sz w:val="22"/>
        </w:rPr>
        <w:t>d</w:t>
      </w:r>
      <w:r w:rsidR="00924F00" w:rsidRPr="00D33897">
        <w:rPr>
          <w:rFonts w:eastAsia="Calibri" w:cs="Arial"/>
          <w:sz w:val="22"/>
        </w:rPr>
        <w:t xml:space="preserve">e kwaliteit van de procedure ter detectie van knelpunten als dusdanig; </w:t>
      </w:r>
    </w:p>
    <w:p w14:paraId="1BFB1731" w14:textId="13EEA3ED" w:rsidR="00924F00" w:rsidRPr="00D33897" w:rsidRDefault="00924F00" w:rsidP="002A2D9D">
      <w:pPr>
        <w:pStyle w:val="Lijstalinea"/>
        <w:numPr>
          <w:ilvl w:val="0"/>
          <w:numId w:val="58"/>
        </w:numPr>
        <w:jc w:val="both"/>
        <w:rPr>
          <w:rFonts w:eastAsia="Calibri" w:cs="Arial"/>
          <w:sz w:val="22"/>
        </w:rPr>
      </w:pPr>
      <w:r w:rsidRPr="00D33897">
        <w:rPr>
          <w:rFonts w:eastAsia="Calibri" w:cs="Arial"/>
          <w:sz w:val="22"/>
        </w:rPr>
        <w:t xml:space="preserve">… </w:t>
      </w:r>
    </w:p>
    <w:bookmarkEnd w:id="142"/>
    <w:p w14:paraId="0AB562C2" w14:textId="77777777" w:rsidR="00924F00" w:rsidRPr="00924F00" w:rsidRDefault="00924F00" w:rsidP="00924F00">
      <w:pPr>
        <w:rPr>
          <w:rFonts w:eastAsia="Calibri" w:cs="Arial"/>
          <w:sz w:val="22"/>
        </w:rPr>
      </w:pPr>
    </w:p>
    <w:p w14:paraId="6B9A698A" w14:textId="2D507E5F" w:rsidR="00924F00" w:rsidRPr="00924F00" w:rsidRDefault="00D33897" w:rsidP="00924F00">
      <w:pPr>
        <w:rPr>
          <w:rFonts w:eastAsia="Calibri" w:cs="Arial"/>
          <w:sz w:val="22"/>
        </w:rPr>
      </w:pPr>
      <w:r w:rsidRPr="002F6413">
        <w:rPr>
          <w:rFonts w:eastAsia="Calibri" w:cs="Arial"/>
          <w:b/>
          <w:bCs/>
          <w:sz w:val="22"/>
        </w:rPr>
        <w:t>1.</w:t>
      </w:r>
      <w:r w:rsidR="002F6413" w:rsidRPr="002F6413">
        <w:rPr>
          <w:rFonts w:eastAsia="Calibri" w:cs="Arial"/>
          <w:b/>
          <w:bCs/>
          <w:sz w:val="22"/>
        </w:rPr>
        <w:t>7</w:t>
      </w:r>
      <w:r w:rsidRPr="002F6413">
        <w:rPr>
          <w:rFonts w:eastAsia="Calibri" w:cs="Arial"/>
          <w:b/>
          <w:bCs/>
          <w:sz w:val="22"/>
        </w:rPr>
        <w:t xml:space="preserve"> </w:t>
      </w:r>
      <w:r w:rsidR="00924F00" w:rsidRPr="002F6413">
        <w:rPr>
          <w:rFonts w:eastAsia="Calibri" w:cs="Arial"/>
          <w:b/>
          <w:bCs/>
          <w:sz w:val="22"/>
        </w:rPr>
        <w:t>Kostenbeheersing</w:t>
      </w:r>
      <w:r w:rsidR="00924F00" w:rsidRPr="00924F00">
        <w:rPr>
          <w:rFonts w:eastAsia="Calibri" w:cs="Arial"/>
          <w:b/>
          <w:bCs/>
          <w:i/>
          <w:iCs/>
          <w:sz w:val="22"/>
        </w:rPr>
        <w:t xml:space="preserve"> </w:t>
      </w:r>
    </w:p>
    <w:p w14:paraId="4921F99B" w14:textId="3AD5B3B6" w:rsidR="00924F00" w:rsidRPr="00924F00" w:rsidRDefault="00924F00" w:rsidP="00924F00">
      <w:pPr>
        <w:rPr>
          <w:rFonts w:eastAsia="Calibri" w:cs="Arial"/>
          <w:sz w:val="22"/>
        </w:rPr>
      </w:pPr>
      <w:r w:rsidRPr="00924F00">
        <w:rPr>
          <w:rFonts w:eastAsia="Calibri" w:cs="Arial"/>
          <w:sz w:val="22"/>
        </w:rPr>
        <w:t xml:space="preserve">1) Doel </w:t>
      </w:r>
    </w:p>
    <w:p w14:paraId="37719510" w14:textId="76509CE3" w:rsidR="00924F00" w:rsidRPr="00924F00" w:rsidRDefault="00924F00" w:rsidP="002A2D9D">
      <w:pPr>
        <w:jc w:val="both"/>
        <w:rPr>
          <w:rFonts w:eastAsia="Calibri" w:cs="Arial"/>
          <w:sz w:val="22"/>
        </w:rPr>
      </w:pPr>
      <w:r w:rsidRPr="002F6413">
        <w:rPr>
          <w:rFonts w:eastAsia="Calibri" w:cs="Arial"/>
          <w:sz w:val="22"/>
        </w:rPr>
        <w:t xml:space="preserve">Het komt meer dan eens voor dat zowel grote als middelgrote infrastructurele projecten te maken krijgen met aanzienlijke kostenoverschrijdingen tijdens de uitvoeringsfase. Om te vermijden dat de werkelijke uitgaven die noodzakelijk zijn voor de uitvoering van de opdracht het voorziene budget of </w:t>
      </w:r>
      <w:r w:rsidR="002A2D9D" w:rsidRPr="002F6413">
        <w:rPr>
          <w:rFonts w:eastAsia="Calibri" w:cs="Arial"/>
          <w:sz w:val="22"/>
        </w:rPr>
        <w:t>het</w:t>
      </w:r>
      <w:r w:rsidRPr="002F6413">
        <w:rPr>
          <w:rFonts w:eastAsia="Calibri" w:cs="Arial"/>
          <w:sz w:val="22"/>
        </w:rPr>
        <w:t xml:space="preserve"> oorspronkelijke </w:t>
      </w:r>
      <w:r w:rsidR="002A2D9D" w:rsidRPr="002F6413">
        <w:rPr>
          <w:rFonts w:eastAsia="Calibri" w:cs="Arial"/>
          <w:sz w:val="22"/>
        </w:rPr>
        <w:t>opdrachtbedrag</w:t>
      </w:r>
      <w:r w:rsidRPr="002F6413">
        <w:rPr>
          <w:rFonts w:eastAsia="Calibri" w:cs="Arial"/>
          <w:sz w:val="22"/>
        </w:rPr>
        <w:t xml:space="preserve"> zouden overschrijden is het van belang dat de inschrijver in zijn plan van aanpak voldoende aandacht schenkt aan de beheersing van de kosten in de loop van de uitvoering van de werken. De aanbestedende overheid wenst er immers over te waken dat </w:t>
      </w:r>
      <w:r w:rsidR="002A2D9D" w:rsidRPr="002F6413">
        <w:rPr>
          <w:rFonts w:eastAsia="Calibri" w:cs="Arial"/>
          <w:sz w:val="22"/>
        </w:rPr>
        <w:t>het</w:t>
      </w:r>
      <w:r w:rsidRPr="002F6413">
        <w:rPr>
          <w:rFonts w:eastAsia="Calibri" w:cs="Arial"/>
          <w:sz w:val="22"/>
        </w:rPr>
        <w:t xml:space="preserve"> opgegeven </w:t>
      </w:r>
      <w:r w:rsidR="002A2D9D" w:rsidRPr="002F6413">
        <w:rPr>
          <w:rFonts w:eastAsia="Calibri" w:cs="Arial"/>
          <w:sz w:val="22"/>
        </w:rPr>
        <w:t>opdrachtbedrag</w:t>
      </w:r>
      <w:r w:rsidRPr="002F6413">
        <w:rPr>
          <w:rFonts w:eastAsia="Calibri" w:cs="Arial"/>
          <w:sz w:val="22"/>
        </w:rPr>
        <w:t xml:space="preserve"> gerespecteerd wordt.</w:t>
      </w:r>
      <w:r w:rsidRPr="00924F00">
        <w:rPr>
          <w:rFonts w:eastAsia="Calibri" w:cs="Arial"/>
          <w:sz w:val="22"/>
        </w:rPr>
        <w:t xml:space="preserve"> </w:t>
      </w:r>
    </w:p>
    <w:p w14:paraId="3F500E53" w14:textId="0D9FB4F1" w:rsidR="00924F00" w:rsidRPr="00924F00" w:rsidRDefault="00924F00" w:rsidP="00924F00">
      <w:pPr>
        <w:rPr>
          <w:rFonts w:eastAsia="Calibri" w:cs="Arial"/>
          <w:sz w:val="22"/>
        </w:rPr>
      </w:pPr>
      <w:r w:rsidRPr="00924F00">
        <w:rPr>
          <w:rFonts w:eastAsia="Calibri" w:cs="Arial"/>
          <w:sz w:val="22"/>
        </w:rPr>
        <w:t xml:space="preserve">2) Omschrijving van het </w:t>
      </w:r>
      <w:r w:rsidRPr="002A2D9D">
        <w:rPr>
          <w:rFonts w:eastAsia="Calibri" w:cs="Arial"/>
          <w:color w:val="00B050"/>
          <w:sz w:val="22"/>
        </w:rPr>
        <w:t xml:space="preserve">beoordelingselement / subgunningscriterium </w:t>
      </w:r>
    </w:p>
    <w:p w14:paraId="7D426994" w14:textId="77777777" w:rsidR="00924F00" w:rsidRPr="00924F00" w:rsidRDefault="00924F00" w:rsidP="00924F00">
      <w:pPr>
        <w:rPr>
          <w:rFonts w:eastAsia="Calibri" w:cs="Arial"/>
          <w:sz w:val="22"/>
        </w:rPr>
      </w:pPr>
      <w:r w:rsidRPr="00924F00">
        <w:rPr>
          <w:rFonts w:eastAsia="Calibri" w:cs="Arial"/>
          <w:sz w:val="22"/>
        </w:rPr>
        <w:t xml:space="preserve">De inschrijver geeft inzicht in de kostenbeheersingscomponent van zijn plan van aanpak. De inschrijver toont aan op welke wijze kostenoverschrijding zal vermeden worden en met welke factoren daartoe rekening gehouden wordt. </w:t>
      </w:r>
    </w:p>
    <w:p w14:paraId="67876375" w14:textId="6BBD2FE0" w:rsidR="00924F00" w:rsidRPr="00924F00" w:rsidRDefault="00924F00" w:rsidP="00924F00">
      <w:pPr>
        <w:rPr>
          <w:rFonts w:eastAsia="Calibri" w:cs="Arial"/>
          <w:sz w:val="22"/>
        </w:rPr>
      </w:pPr>
      <w:r w:rsidRPr="00924F00">
        <w:rPr>
          <w:rFonts w:eastAsia="Calibri" w:cs="Arial"/>
          <w:sz w:val="22"/>
        </w:rPr>
        <w:t xml:space="preserve">3) Concrete </w:t>
      </w:r>
      <w:r w:rsidR="00277D2B">
        <w:rPr>
          <w:rFonts w:eastAsia="Calibri" w:cs="Arial"/>
          <w:sz w:val="22"/>
        </w:rPr>
        <w:t>toetsstenen</w:t>
      </w:r>
      <w:r w:rsidRPr="00924F00">
        <w:rPr>
          <w:rFonts w:eastAsia="Calibri" w:cs="Arial"/>
          <w:sz w:val="22"/>
        </w:rPr>
        <w:t xml:space="preserve"> </w:t>
      </w:r>
    </w:p>
    <w:p w14:paraId="4FFF6555" w14:textId="77777777" w:rsidR="00924F00" w:rsidRPr="00924F00" w:rsidRDefault="00924F00" w:rsidP="002A2D9D">
      <w:pPr>
        <w:jc w:val="both"/>
        <w:rPr>
          <w:rFonts w:eastAsia="Calibri" w:cs="Arial"/>
          <w:sz w:val="22"/>
        </w:rPr>
      </w:pPr>
      <w:r w:rsidRPr="00924F00">
        <w:rPr>
          <w:rFonts w:eastAsia="Calibri" w:cs="Arial"/>
          <w:sz w:val="22"/>
        </w:rPr>
        <w:t xml:space="preserve">Bij de beoordeling van dit </w:t>
      </w:r>
      <w:r w:rsidRPr="002A2D9D">
        <w:rPr>
          <w:rFonts w:eastAsia="Calibri" w:cs="Arial"/>
          <w:color w:val="00B050"/>
          <w:sz w:val="22"/>
        </w:rPr>
        <w:t>beoordelingselement/subgunningscriterium</w:t>
      </w:r>
      <w:r w:rsidRPr="00924F00">
        <w:rPr>
          <w:rFonts w:eastAsia="Calibri" w:cs="Arial"/>
          <w:sz w:val="22"/>
        </w:rPr>
        <w:t xml:space="preserve"> kan de aanbestedende overheid in het bijzonder rekening houden met deze elementen: </w:t>
      </w:r>
    </w:p>
    <w:p w14:paraId="13DF41F4" w14:textId="6CE6F0E9" w:rsidR="00924F00" w:rsidRPr="002A2D9D" w:rsidRDefault="002A2D9D" w:rsidP="002A2D9D">
      <w:pPr>
        <w:pStyle w:val="Lijstalinea"/>
        <w:numPr>
          <w:ilvl w:val="0"/>
          <w:numId w:val="62"/>
        </w:numPr>
        <w:jc w:val="both"/>
        <w:rPr>
          <w:rFonts w:eastAsia="Calibri" w:cs="Arial"/>
          <w:sz w:val="22"/>
        </w:rPr>
      </w:pPr>
      <w:r>
        <w:rPr>
          <w:rFonts w:eastAsia="Calibri" w:cs="Arial"/>
          <w:sz w:val="22"/>
        </w:rPr>
        <w:t>d</w:t>
      </w:r>
      <w:r w:rsidR="00924F00" w:rsidRPr="002A2D9D">
        <w:rPr>
          <w:rFonts w:eastAsia="Calibri" w:cs="Arial"/>
          <w:sz w:val="22"/>
        </w:rPr>
        <w:t>e mate waarin het plan ervoor zorgt dat de projectactiviteiten tijdig uitgevoerd worden en dat het projectresultaat er op tijd is (Tijdsbeheersing)</w:t>
      </w:r>
      <w:r w:rsidR="00223511" w:rsidRPr="002A2D9D">
        <w:rPr>
          <w:rFonts w:eastAsia="Calibri" w:cs="Arial"/>
          <w:sz w:val="22"/>
        </w:rPr>
        <w:t>;</w:t>
      </w:r>
    </w:p>
    <w:p w14:paraId="76F1D978" w14:textId="2464BBF8" w:rsidR="00924F00" w:rsidRPr="002A2D9D" w:rsidRDefault="002A2D9D" w:rsidP="002A2D9D">
      <w:pPr>
        <w:pStyle w:val="Lijstalinea"/>
        <w:numPr>
          <w:ilvl w:val="0"/>
          <w:numId w:val="62"/>
        </w:numPr>
        <w:jc w:val="both"/>
        <w:rPr>
          <w:rFonts w:eastAsia="Calibri" w:cs="Arial"/>
          <w:sz w:val="22"/>
        </w:rPr>
      </w:pPr>
      <w:r>
        <w:rPr>
          <w:rFonts w:eastAsia="Calibri" w:cs="Arial"/>
          <w:sz w:val="22"/>
        </w:rPr>
        <w:t>d</w:t>
      </w:r>
      <w:r w:rsidR="00924F00" w:rsidRPr="002A2D9D">
        <w:rPr>
          <w:rFonts w:eastAsia="Calibri" w:cs="Arial"/>
          <w:sz w:val="22"/>
        </w:rPr>
        <w:t>e mate waarin het plan ervoor zorgt dat het projectresultaat het geëiste rendement oplevert, dat de inhoudelijke kosten van de projectactiviteiten binnen het budget blijven en dat de geplande opbrengsten van het projectresultaat er komen (Geldbeheersing)</w:t>
      </w:r>
      <w:r w:rsidR="00223511" w:rsidRPr="002A2D9D">
        <w:rPr>
          <w:rFonts w:eastAsia="Calibri" w:cs="Arial"/>
          <w:sz w:val="22"/>
        </w:rPr>
        <w:t>;</w:t>
      </w:r>
      <w:r w:rsidR="00924F00" w:rsidRPr="002A2D9D">
        <w:rPr>
          <w:rFonts w:eastAsia="Calibri" w:cs="Arial"/>
          <w:sz w:val="22"/>
        </w:rPr>
        <w:t xml:space="preserve"> </w:t>
      </w:r>
    </w:p>
    <w:p w14:paraId="3730DAC3" w14:textId="5B4796C9" w:rsidR="00924F00" w:rsidRPr="002A2D9D" w:rsidRDefault="002A2D9D" w:rsidP="002A2D9D">
      <w:pPr>
        <w:pStyle w:val="Lijstalinea"/>
        <w:numPr>
          <w:ilvl w:val="0"/>
          <w:numId w:val="62"/>
        </w:numPr>
        <w:jc w:val="both"/>
        <w:rPr>
          <w:rFonts w:eastAsia="Calibri" w:cs="Arial"/>
          <w:sz w:val="22"/>
        </w:rPr>
      </w:pPr>
      <w:r>
        <w:rPr>
          <w:rFonts w:eastAsia="Calibri" w:cs="Arial"/>
          <w:sz w:val="22"/>
        </w:rPr>
        <w:t>d</w:t>
      </w:r>
      <w:r w:rsidR="00924F00" w:rsidRPr="002A2D9D">
        <w:rPr>
          <w:rFonts w:eastAsia="Calibri" w:cs="Arial"/>
          <w:sz w:val="22"/>
        </w:rPr>
        <w:t>e mate waarin het plan ervoor zorgt dat de voortgang van het uitvoeringsproject consequent voldoet aan de verwachtingen van de aanbestedende overheid over het te leveren resultaat binnen de vastgestelde grenzen. Onverwachte problemen kunnen vroegtijdig voorkomen worden door het formuleren van kwaliteitseisen (Kwaliteitsbeheersing)</w:t>
      </w:r>
      <w:r w:rsidR="00223511" w:rsidRPr="002A2D9D">
        <w:rPr>
          <w:rFonts w:eastAsia="Calibri" w:cs="Arial"/>
          <w:sz w:val="22"/>
        </w:rPr>
        <w:t>;</w:t>
      </w:r>
      <w:r w:rsidR="00924F00" w:rsidRPr="002A2D9D">
        <w:rPr>
          <w:rFonts w:eastAsia="Calibri" w:cs="Arial"/>
          <w:sz w:val="22"/>
        </w:rPr>
        <w:t xml:space="preserve"> </w:t>
      </w:r>
    </w:p>
    <w:p w14:paraId="68454294" w14:textId="4A363FF7" w:rsidR="00924F00" w:rsidRPr="002A2D9D" w:rsidRDefault="002A2D9D" w:rsidP="002A2D9D">
      <w:pPr>
        <w:pStyle w:val="Lijstalinea"/>
        <w:numPr>
          <w:ilvl w:val="0"/>
          <w:numId w:val="62"/>
        </w:numPr>
        <w:jc w:val="both"/>
        <w:rPr>
          <w:rFonts w:eastAsia="Calibri" w:cs="Arial"/>
          <w:sz w:val="22"/>
        </w:rPr>
      </w:pPr>
      <w:r>
        <w:rPr>
          <w:rFonts w:eastAsia="Calibri" w:cs="Arial"/>
          <w:sz w:val="22"/>
        </w:rPr>
        <w:t>d</w:t>
      </w:r>
      <w:r w:rsidR="00924F00" w:rsidRPr="002A2D9D">
        <w:rPr>
          <w:rFonts w:eastAsia="Calibri" w:cs="Arial"/>
          <w:sz w:val="22"/>
        </w:rPr>
        <w:t>e mate waarin het plan ervoor zorgt dat de voorwaarden worden gecreëerd, waaronder het coördineren en uitvoeren van de werkzaamheden, zodat het project soepel verloopt (Organisatiebeheersing)</w:t>
      </w:r>
      <w:r w:rsidR="00223511" w:rsidRPr="002A2D9D">
        <w:rPr>
          <w:rFonts w:eastAsia="Calibri" w:cs="Arial"/>
          <w:sz w:val="22"/>
        </w:rPr>
        <w:t>;</w:t>
      </w:r>
      <w:r w:rsidR="00924F00" w:rsidRPr="002A2D9D">
        <w:rPr>
          <w:rFonts w:eastAsia="Calibri" w:cs="Arial"/>
          <w:sz w:val="22"/>
        </w:rPr>
        <w:t xml:space="preserve"> </w:t>
      </w:r>
    </w:p>
    <w:p w14:paraId="44181C81" w14:textId="3325E9DD" w:rsidR="00924F00" w:rsidRPr="00D33897" w:rsidRDefault="002A2D9D" w:rsidP="002A2D9D">
      <w:pPr>
        <w:pStyle w:val="Lijstalinea"/>
        <w:numPr>
          <w:ilvl w:val="0"/>
          <w:numId w:val="58"/>
        </w:numPr>
        <w:jc w:val="both"/>
        <w:rPr>
          <w:rFonts w:eastAsia="Calibri" w:cs="Arial"/>
          <w:sz w:val="22"/>
        </w:rPr>
      </w:pPr>
      <w:r>
        <w:rPr>
          <w:rFonts w:eastAsia="Calibri" w:cs="Arial"/>
          <w:sz w:val="22"/>
        </w:rPr>
        <w:t>d</w:t>
      </w:r>
      <w:r w:rsidR="00924F00" w:rsidRPr="00D33897">
        <w:rPr>
          <w:rFonts w:eastAsia="Calibri" w:cs="Arial"/>
          <w:sz w:val="22"/>
        </w:rPr>
        <w:t>e mate waarin het plan ervoor zorgt voor het eenduidig identificeren van de te beheren informatie, de administratie of registratie, verdeling en bewaking van deze informatie (Informatiebeheersing)</w:t>
      </w:r>
      <w:r w:rsidR="00223511">
        <w:rPr>
          <w:rFonts w:eastAsia="Calibri" w:cs="Arial"/>
          <w:sz w:val="22"/>
        </w:rPr>
        <w:t>;</w:t>
      </w:r>
    </w:p>
    <w:p w14:paraId="6C0A5A8D" w14:textId="45DCFA28" w:rsidR="00924F00" w:rsidRPr="00D33897" w:rsidRDefault="002A2D9D" w:rsidP="002A2D9D">
      <w:pPr>
        <w:pStyle w:val="Lijstalinea"/>
        <w:numPr>
          <w:ilvl w:val="0"/>
          <w:numId w:val="58"/>
        </w:numPr>
        <w:jc w:val="both"/>
        <w:rPr>
          <w:rFonts w:eastAsia="Calibri" w:cs="Arial"/>
          <w:sz w:val="22"/>
        </w:rPr>
      </w:pPr>
      <w:r>
        <w:rPr>
          <w:rFonts w:eastAsia="Calibri" w:cs="Arial"/>
          <w:sz w:val="22"/>
        </w:rPr>
        <w:t>d</w:t>
      </w:r>
      <w:r w:rsidR="00924F00" w:rsidRPr="00D33897">
        <w:rPr>
          <w:rFonts w:eastAsia="Calibri" w:cs="Arial"/>
          <w:sz w:val="22"/>
        </w:rPr>
        <w:t>e mate waarin het kostenbeheersingsplan algeheel aantoont dat de kosten (in zijn brede zin) het vooropgestelde budget niet overschrijden</w:t>
      </w:r>
      <w:r w:rsidR="00223511">
        <w:rPr>
          <w:rFonts w:eastAsia="Calibri" w:cs="Arial"/>
          <w:sz w:val="22"/>
        </w:rPr>
        <w:t>;</w:t>
      </w:r>
      <w:r w:rsidR="00924F00" w:rsidRPr="00D33897">
        <w:rPr>
          <w:rFonts w:eastAsia="Calibri" w:cs="Arial"/>
          <w:sz w:val="22"/>
        </w:rPr>
        <w:t xml:space="preserve"> </w:t>
      </w:r>
    </w:p>
    <w:p w14:paraId="6440BD52" w14:textId="4274ABEA" w:rsidR="00924F00" w:rsidRPr="00D33897" w:rsidRDefault="002A2D9D" w:rsidP="002A2D9D">
      <w:pPr>
        <w:pStyle w:val="Lijstalinea"/>
        <w:numPr>
          <w:ilvl w:val="0"/>
          <w:numId w:val="58"/>
        </w:numPr>
        <w:jc w:val="both"/>
        <w:rPr>
          <w:rFonts w:eastAsia="Calibri" w:cs="Arial"/>
          <w:sz w:val="22"/>
        </w:rPr>
      </w:pPr>
      <w:r>
        <w:rPr>
          <w:rFonts w:eastAsia="Calibri" w:cs="Arial"/>
          <w:sz w:val="22"/>
        </w:rPr>
        <w:t>m</w:t>
      </w:r>
      <w:r w:rsidR="00924F00" w:rsidRPr="00D33897">
        <w:rPr>
          <w:rFonts w:eastAsia="Calibri" w:cs="Arial"/>
          <w:sz w:val="22"/>
        </w:rPr>
        <w:t>et welke factoren van kostenoverschrijding allemaal rekening gehouden werd, inzonderheid de elementen tijd, geld, kwaliteit, organisatie en informatie…</w:t>
      </w:r>
      <w:r w:rsidR="00223511">
        <w:rPr>
          <w:rFonts w:eastAsia="Calibri" w:cs="Arial"/>
          <w:sz w:val="22"/>
        </w:rPr>
        <w:t>;</w:t>
      </w:r>
      <w:r w:rsidR="00924F00" w:rsidRPr="00D33897">
        <w:rPr>
          <w:rFonts w:eastAsia="Calibri" w:cs="Arial"/>
          <w:sz w:val="22"/>
        </w:rPr>
        <w:t xml:space="preserve"> </w:t>
      </w:r>
    </w:p>
    <w:p w14:paraId="770FE493" w14:textId="403F181E" w:rsidR="006A2192" w:rsidRPr="00F559EE" w:rsidRDefault="00924F00" w:rsidP="00924F00">
      <w:pPr>
        <w:pStyle w:val="Lijstalinea"/>
        <w:numPr>
          <w:ilvl w:val="0"/>
          <w:numId w:val="58"/>
        </w:numPr>
        <w:jc w:val="both"/>
        <w:rPr>
          <w:rFonts w:eastAsia="Calibri" w:cs="Arial"/>
          <w:sz w:val="22"/>
        </w:rPr>
      </w:pPr>
      <w:r w:rsidRPr="00D33897">
        <w:rPr>
          <w:rFonts w:eastAsia="Calibri" w:cs="Arial"/>
          <w:sz w:val="22"/>
        </w:rPr>
        <w:t xml:space="preserve">… </w:t>
      </w:r>
      <w:bookmarkStart w:id="143" w:name="_Hlk17711040"/>
    </w:p>
    <w:p w14:paraId="3BE2A385" w14:textId="65B5BCC1" w:rsidR="00924F00" w:rsidRDefault="00223511" w:rsidP="00924F00">
      <w:pPr>
        <w:rPr>
          <w:rFonts w:eastAsia="Calibri" w:cs="Arial"/>
          <w:b/>
          <w:bCs/>
          <w:i/>
          <w:iCs/>
          <w:sz w:val="22"/>
        </w:rPr>
      </w:pPr>
      <w:r w:rsidRPr="004D2738">
        <w:rPr>
          <w:rFonts w:eastAsia="Calibri" w:cs="Arial"/>
          <w:b/>
          <w:bCs/>
          <w:sz w:val="22"/>
        </w:rPr>
        <w:t>1.</w:t>
      </w:r>
      <w:r w:rsidR="004D2738" w:rsidRPr="004D2738">
        <w:rPr>
          <w:rFonts w:eastAsia="Calibri" w:cs="Arial"/>
          <w:b/>
          <w:bCs/>
          <w:sz w:val="22"/>
        </w:rPr>
        <w:t>8</w:t>
      </w:r>
      <w:r w:rsidRPr="004D2738">
        <w:rPr>
          <w:rFonts w:eastAsia="Calibri" w:cs="Arial"/>
          <w:b/>
          <w:bCs/>
          <w:sz w:val="22"/>
        </w:rPr>
        <w:t xml:space="preserve"> </w:t>
      </w:r>
      <w:r w:rsidR="00924F00" w:rsidRPr="004D2738">
        <w:rPr>
          <w:rFonts w:eastAsia="Calibri" w:cs="Arial"/>
          <w:b/>
          <w:bCs/>
          <w:sz w:val="22"/>
        </w:rPr>
        <w:t>Innovatie</w:t>
      </w:r>
      <w:r w:rsidR="00924F00" w:rsidRPr="00924F00">
        <w:rPr>
          <w:rFonts w:eastAsia="Calibri" w:cs="Arial"/>
          <w:b/>
          <w:bCs/>
          <w:i/>
          <w:iCs/>
          <w:sz w:val="22"/>
        </w:rPr>
        <w:t xml:space="preserve"> </w:t>
      </w:r>
    </w:p>
    <w:p w14:paraId="06784D0B" w14:textId="77777777" w:rsidR="00F559EE" w:rsidRPr="00924F00" w:rsidRDefault="00F559EE" w:rsidP="00924F00">
      <w:pPr>
        <w:rPr>
          <w:rFonts w:eastAsia="Calibri" w:cs="Arial"/>
          <w:sz w:val="22"/>
        </w:rPr>
      </w:pPr>
    </w:p>
    <w:p w14:paraId="7CEB9D19" w14:textId="77777777" w:rsidR="00F559EE" w:rsidRPr="00F559EE" w:rsidRDefault="00F559EE" w:rsidP="00F559E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rPr>
      </w:pPr>
      <w:r w:rsidRPr="00F559EE">
        <w:rPr>
          <w:rFonts w:cs="Arial"/>
          <w:sz w:val="22"/>
        </w:rPr>
        <w:t xml:space="preserve">Zoals geldt voor ieder kwaliteitscriterium en beoordelingselement dient de bestekschrijver bij de keuze van deze elementen rekening te houden met de aard en de omvang van de opdracht. Het opnemen van het element ‘Innovatie’ in het Plan van aanpak dient alleen te gebeuren indien de opdracht zich leent tot een innovatieve uitvoeringswijze en slechts enkel indien de </w:t>
      </w:r>
      <w:r w:rsidRPr="00F559EE">
        <w:rPr>
          <w:rFonts w:cs="Arial"/>
          <w:sz w:val="22"/>
        </w:rPr>
        <w:lastRenderedPageBreak/>
        <w:t xml:space="preserve">aanbestedende overheid van mening is dat een beoordeling op basis van innovatieve uitvoeringstechnieken opportuun is gelet op de meerkosten die hiermee gepaard gaan. </w:t>
      </w:r>
    </w:p>
    <w:p w14:paraId="75F6C609" w14:textId="77777777" w:rsidR="00F559EE" w:rsidRPr="00F559EE" w:rsidRDefault="00F559EE" w:rsidP="00F559E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rPr>
      </w:pPr>
    </w:p>
    <w:p w14:paraId="7406F993" w14:textId="6A684BA6" w:rsidR="00F559EE" w:rsidRPr="00F559EE" w:rsidRDefault="00F559EE" w:rsidP="00F559E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Arial"/>
          <w:sz w:val="22"/>
        </w:rPr>
      </w:pPr>
      <w:r w:rsidRPr="00F559EE">
        <w:rPr>
          <w:rFonts w:cs="Arial"/>
          <w:sz w:val="22"/>
        </w:rPr>
        <w:t xml:space="preserve">Door het beoordelingselement of, al naargelang, subgunningscriterium ‘Innovatie’ op te nemen bij de beoordeling van de offerte geeft de aanbestedende overheid aan dat zij belang hecht aan het innovatief karakter van de uitvoeringsmethode van de opdracht. </w:t>
      </w:r>
    </w:p>
    <w:p w14:paraId="17B7EC27" w14:textId="77777777" w:rsidR="00F559EE" w:rsidRDefault="00F559EE" w:rsidP="00924F00">
      <w:pPr>
        <w:rPr>
          <w:rFonts w:eastAsia="Calibri" w:cs="Arial"/>
          <w:sz w:val="22"/>
        </w:rPr>
      </w:pPr>
    </w:p>
    <w:p w14:paraId="44625C54" w14:textId="3E2B21AE" w:rsidR="00924F00" w:rsidRPr="00924F00" w:rsidRDefault="00924F00" w:rsidP="00924F00">
      <w:pPr>
        <w:rPr>
          <w:rFonts w:eastAsia="Calibri" w:cs="Arial"/>
          <w:sz w:val="22"/>
        </w:rPr>
      </w:pPr>
      <w:r w:rsidRPr="00924F00">
        <w:rPr>
          <w:rFonts w:eastAsia="Calibri" w:cs="Arial"/>
          <w:sz w:val="22"/>
        </w:rPr>
        <w:t xml:space="preserve">1) Doel </w:t>
      </w:r>
    </w:p>
    <w:p w14:paraId="0C7CE20E" w14:textId="5BADEA6E" w:rsidR="00924F00" w:rsidRPr="00924F00" w:rsidRDefault="00924F00" w:rsidP="002A2D9D">
      <w:pPr>
        <w:jc w:val="both"/>
        <w:rPr>
          <w:rFonts w:eastAsia="Calibri" w:cs="Arial"/>
          <w:sz w:val="22"/>
        </w:rPr>
      </w:pPr>
      <w:r w:rsidRPr="00924F00">
        <w:rPr>
          <w:rFonts w:eastAsia="Calibri" w:cs="Arial"/>
          <w:sz w:val="22"/>
        </w:rPr>
        <w:t xml:space="preserve">Deze opdracht is van een meer complexe en uitdagende aard dan doorsnee opdrachten. De aanbestedende overheid is daarom van oordeel dat een kwaliteitsvolle uitvoering noopt tot vernieuwende uitvoeringswijzen. Om de inschrijvers ertoe aan te zetten op innovatieve wijze de uitvoering van de opdracht uit te denken worden er hieraan extra punten toebedeeld. </w:t>
      </w:r>
    </w:p>
    <w:p w14:paraId="4010FB3A" w14:textId="726D77E6" w:rsidR="00924F00" w:rsidRPr="00924F00" w:rsidRDefault="00924F00" w:rsidP="00924F00">
      <w:pPr>
        <w:rPr>
          <w:rFonts w:eastAsia="Calibri" w:cs="Arial"/>
          <w:sz w:val="22"/>
        </w:rPr>
      </w:pPr>
      <w:r w:rsidRPr="00924F00">
        <w:rPr>
          <w:rFonts w:eastAsia="Calibri" w:cs="Arial"/>
          <w:sz w:val="22"/>
        </w:rPr>
        <w:t xml:space="preserve">2) Omschrijving van het </w:t>
      </w:r>
      <w:r w:rsidRPr="00D06045">
        <w:rPr>
          <w:rFonts w:eastAsia="Calibri" w:cs="Arial"/>
          <w:color w:val="00B050"/>
          <w:sz w:val="22"/>
        </w:rPr>
        <w:t xml:space="preserve">beoordelingselement / subgunningscriterium </w:t>
      </w:r>
    </w:p>
    <w:p w14:paraId="6682BA0F" w14:textId="3B8D967A" w:rsidR="00924F00" w:rsidRPr="00924F00" w:rsidRDefault="00924F00" w:rsidP="00D06045">
      <w:pPr>
        <w:jc w:val="both"/>
        <w:rPr>
          <w:rFonts w:eastAsia="Calibri" w:cs="Arial"/>
          <w:sz w:val="22"/>
        </w:rPr>
      </w:pPr>
      <w:r w:rsidRPr="00924F00">
        <w:rPr>
          <w:rFonts w:eastAsia="Calibri" w:cs="Arial"/>
          <w:sz w:val="22"/>
        </w:rPr>
        <w:t xml:space="preserve">De inschrijver denkt voor zover als mogelijk een innovatieve uitvoeringsmethode uit voor de opdracht die hij tevens beschrijft in zijn plan van aanpak. Hij geeft indien mogelijk aan waar het innovatief karakter zich situeert alsook de invloed. </w:t>
      </w:r>
    </w:p>
    <w:p w14:paraId="741D5D98" w14:textId="4C0E8093" w:rsidR="00924F00" w:rsidRPr="00924F00" w:rsidRDefault="00924F00" w:rsidP="00924F00">
      <w:pPr>
        <w:rPr>
          <w:rFonts w:eastAsia="Calibri" w:cs="Arial"/>
          <w:sz w:val="22"/>
        </w:rPr>
      </w:pPr>
      <w:r w:rsidRPr="00924F00">
        <w:rPr>
          <w:rFonts w:eastAsia="Calibri" w:cs="Arial"/>
          <w:sz w:val="22"/>
        </w:rPr>
        <w:t xml:space="preserve">3) Concrete </w:t>
      </w:r>
      <w:r w:rsidR="00277D2B">
        <w:rPr>
          <w:rFonts w:eastAsia="Calibri" w:cs="Arial"/>
          <w:sz w:val="22"/>
        </w:rPr>
        <w:t>toetsstenen</w:t>
      </w:r>
    </w:p>
    <w:p w14:paraId="259C858F" w14:textId="77777777" w:rsidR="00924F00" w:rsidRPr="00924F00" w:rsidRDefault="00924F00" w:rsidP="00D06045">
      <w:pPr>
        <w:jc w:val="both"/>
        <w:rPr>
          <w:rFonts w:eastAsia="Calibri" w:cs="Arial"/>
          <w:sz w:val="22"/>
        </w:rPr>
      </w:pPr>
      <w:r w:rsidRPr="00924F00">
        <w:rPr>
          <w:rFonts w:eastAsia="Calibri" w:cs="Arial"/>
          <w:sz w:val="22"/>
        </w:rPr>
        <w:t xml:space="preserve">Bij de beoordeling van dit </w:t>
      </w:r>
      <w:r w:rsidRPr="00D06045">
        <w:rPr>
          <w:rFonts w:eastAsia="Calibri" w:cs="Arial"/>
          <w:color w:val="00B050"/>
          <w:sz w:val="22"/>
        </w:rPr>
        <w:t>beoordelingselement/subgunningscriterium</w:t>
      </w:r>
      <w:r w:rsidRPr="00924F00">
        <w:rPr>
          <w:rFonts w:eastAsia="Calibri" w:cs="Arial"/>
          <w:sz w:val="22"/>
        </w:rPr>
        <w:t xml:space="preserve"> kan de aanbestedende overheid in het bijzonder rekening houden met deze elementen: </w:t>
      </w:r>
    </w:p>
    <w:p w14:paraId="00BC83D0" w14:textId="4A4E7E8D" w:rsidR="00924F00" w:rsidRPr="00223511" w:rsidRDefault="00223511" w:rsidP="00D06045">
      <w:pPr>
        <w:pStyle w:val="Lijstalinea"/>
        <w:numPr>
          <w:ilvl w:val="0"/>
          <w:numId w:val="58"/>
        </w:numPr>
        <w:jc w:val="both"/>
        <w:rPr>
          <w:rFonts w:eastAsia="Calibri" w:cs="Arial"/>
          <w:sz w:val="22"/>
        </w:rPr>
      </w:pPr>
      <w:r>
        <w:rPr>
          <w:rFonts w:eastAsia="Calibri" w:cs="Arial"/>
          <w:sz w:val="22"/>
        </w:rPr>
        <w:t>d</w:t>
      </w:r>
      <w:r w:rsidR="00924F00" w:rsidRPr="00223511">
        <w:rPr>
          <w:rFonts w:eastAsia="Calibri" w:cs="Arial"/>
          <w:sz w:val="22"/>
        </w:rPr>
        <w:t>e mate waarin de voorgestelde uitvoeringsmethode effectief een vernieuwend karakter vertoont en de invloed van de voorgestelde innovatie op de uitvoering van de opdracht</w:t>
      </w:r>
      <w:r>
        <w:rPr>
          <w:rFonts w:eastAsia="Calibri" w:cs="Arial"/>
          <w:sz w:val="22"/>
        </w:rPr>
        <w:t>;</w:t>
      </w:r>
      <w:r w:rsidR="00924F00" w:rsidRPr="00223511">
        <w:rPr>
          <w:rFonts w:eastAsia="Calibri" w:cs="Arial"/>
          <w:sz w:val="22"/>
        </w:rPr>
        <w:t xml:space="preserve"> </w:t>
      </w:r>
    </w:p>
    <w:p w14:paraId="5B197344" w14:textId="4E1DA75C" w:rsidR="00924F00" w:rsidRPr="00223511" w:rsidRDefault="00924F00" w:rsidP="00D06045">
      <w:pPr>
        <w:pStyle w:val="Lijstalinea"/>
        <w:numPr>
          <w:ilvl w:val="0"/>
          <w:numId w:val="58"/>
        </w:numPr>
        <w:jc w:val="both"/>
        <w:rPr>
          <w:rFonts w:eastAsia="Calibri" w:cs="Arial"/>
          <w:sz w:val="22"/>
        </w:rPr>
      </w:pPr>
      <w:r w:rsidRPr="00223511">
        <w:rPr>
          <w:rFonts w:eastAsia="Calibri" w:cs="Arial"/>
          <w:sz w:val="22"/>
        </w:rPr>
        <w:t xml:space="preserve">… </w:t>
      </w:r>
    </w:p>
    <w:bookmarkEnd w:id="143"/>
    <w:p w14:paraId="31C7328B" w14:textId="5CAEBB88" w:rsidR="009E7B5B" w:rsidRDefault="009E7B5B" w:rsidP="000419B9">
      <w:pPr>
        <w:rPr>
          <w:rFonts w:eastAsia="Calibri" w:cs="Arial"/>
          <w:sz w:val="22"/>
        </w:rPr>
      </w:pPr>
    </w:p>
    <w:p w14:paraId="365D2CA5" w14:textId="3A076B6F" w:rsidR="00F559EE" w:rsidRDefault="00F559EE" w:rsidP="000419B9">
      <w:pPr>
        <w:rPr>
          <w:rFonts w:eastAsia="Calibri" w:cs="Arial"/>
          <w:sz w:val="22"/>
        </w:rPr>
      </w:pPr>
    </w:p>
    <w:p w14:paraId="49B14343" w14:textId="306E3530" w:rsidR="004D2738" w:rsidRDefault="004D2738" w:rsidP="000419B9">
      <w:pPr>
        <w:rPr>
          <w:rFonts w:eastAsia="Calibri" w:cs="Arial"/>
          <w:sz w:val="22"/>
        </w:rPr>
      </w:pPr>
    </w:p>
    <w:p w14:paraId="0EFB2FBB" w14:textId="3E9ED3BC" w:rsidR="004D2738" w:rsidRDefault="004D2738" w:rsidP="000419B9">
      <w:pPr>
        <w:rPr>
          <w:rFonts w:eastAsia="Calibri" w:cs="Arial"/>
          <w:sz w:val="22"/>
        </w:rPr>
      </w:pPr>
    </w:p>
    <w:p w14:paraId="6E2D9E13" w14:textId="6D45DC65" w:rsidR="004D2738" w:rsidRDefault="004D2738" w:rsidP="000419B9">
      <w:pPr>
        <w:rPr>
          <w:rFonts w:eastAsia="Calibri" w:cs="Arial"/>
          <w:sz w:val="22"/>
        </w:rPr>
      </w:pPr>
    </w:p>
    <w:p w14:paraId="2C250DFF" w14:textId="6FFB1587" w:rsidR="004D2738" w:rsidRDefault="004D2738" w:rsidP="000419B9">
      <w:pPr>
        <w:rPr>
          <w:rFonts w:eastAsia="Calibri" w:cs="Arial"/>
          <w:sz w:val="22"/>
        </w:rPr>
      </w:pPr>
    </w:p>
    <w:p w14:paraId="0E75D26F" w14:textId="7E6BB644" w:rsidR="004D2738" w:rsidRDefault="004D2738" w:rsidP="000419B9">
      <w:pPr>
        <w:rPr>
          <w:rFonts w:eastAsia="Calibri" w:cs="Arial"/>
          <w:sz w:val="22"/>
        </w:rPr>
      </w:pPr>
    </w:p>
    <w:p w14:paraId="053C41CC" w14:textId="360D32CC" w:rsidR="004D2738" w:rsidRDefault="004D2738" w:rsidP="000419B9">
      <w:pPr>
        <w:rPr>
          <w:rFonts w:eastAsia="Calibri" w:cs="Arial"/>
          <w:sz w:val="22"/>
        </w:rPr>
      </w:pPr>
    </w:p>
    <w:p w14:paraId="33629859" w14:textId="411307D6" w:rsidR="004D2738" w:rsidRDefault="004D2738" w:rsidP="000419B9">
      <w:pPr>
        <w:rPr>
          <w:rFonts w:eastAsia="Calibri" w:cs="Arial"/>
          <w:sz w:val="22"/>
        </w:rPr>
      </w:pPr>
    </w:p>
    <w:p w14:paraId="12206AE5" w14:textId="43C214E1" w:rsidR="004D2738" w:rsidRDefault="004D2738" w:rsidP="000419B9">
      <w:pPr>
        <w:rPr>
          <w:rFonts w:eastAsia="Calibri" w:cs="Arial"/>
          <w:sz w:val="22"/>
        </w:rPr>
      </w:pPr>
    </w:p>
    <w:p w14:paraId="07A7DF3F" w14:textId="3DC071A6" w:rsidR="004D2738" w:rsidRDefault="004D2738" w:rsidP="000419B9">
      <w:pPr>
        <w:rPr>
          <w:rFonts w:eastAsia="Calibri" w:cs="Arial"/>
          <w:sz w:val="22"/>
        </w:rPr>
      </w:pPr>
    </w:p>
    <w:p w14:paraId="1AD4BF21" w14:textId="168381C8" w:rsidR="004D2738" w:rsidRDefault="004D2738" w:rsidP="000419B9">
      <w:pPr>
        <w:rPr>
          <w:rFonts w:eastAsia="Calibri" w:cs="Arial"/>
          <w:sz w:val="22"/>
        </w:rPr>
      </w:pPr>
    </w:p>
    <w:p w14:paraId="4E16822A" w14:textId="640D5668" w:rsidR="004D2738" w:rsidRDefault="004D2738" w:rsidP="000419B9">
      <w:pPr>
        <w:rPr>
          <w:rFonts w:eastAsia="Calibri" w:cs="Arial"/>
          <w:sz w:val="22"/>
        </w:rPr>
      </w:pPr>
    </w:p>
    <w:p w14:paraId="47143224" w14:textId="77777777" w:rsidR="004D2738" w:rsidRDefault="004D2738" w:rsidP="000419B9">
      <w:pPr>
        <w:rPr>
          <w:rFonts w:eastAsia="Calibri" w:cs="Arial"/>
          <w:sz w:val="22"/>
        </w:rPr>
      </w:pPr>
    </w:p>
    <w:p w14:paraId="412E196D" w14:textId="21DE10F1" w:rsidR="004E0839" w:rsidRPr="00F559EE" w:rsidRDefault="004E0839" w:rsidP="00815A58">
      <w:pPr>
        <w:pStyle w:val="Normaalweb"/>
        <w:rPr>
          <w:rFonts w:ascii="Arial" w:hAnsi="Arial" w:cs="Arial"/>
          <w:color w:val="0070C0"/>
          <w:sz w:val="22"/>
          <w:szCs w:val="22"/>
        </w:rPr>
      </w:pPr>
      <w:bookmarkStart w:id="144" w:name="_Hlk523231921"/>
      <w:r w:rsidRPr="00F559EE">
        <w:rPr>
          <w:rFonts w:ascii="Arial" w:hAnsi="Arial" w:cs="Arial"/>
          <w:color w:val="0070C0"/>
          <w:sz w:val="22"/>
          <w:szCs w:val="22"/>
        </w:rPr>
        <w:lastRenderedPageBreak/>
        <w:t xml:space="preserve">Bijlage </w:t>
      </w:r>
      <w:r w:rsidR="00F559EE">
        <w:rPr>
          <w:rFonts w:ascii="Arial" w:hAnsi="Arial" w:cs="Arial"/>
          <w:color w:val="0070C0"/>
          <w:sz w:val="22"/>
          <w:szCs w:val="22"/>
        </w:rPr>
        <w:t>5</w:t>
      </w:r>
      <w:r w:rsidRPr="00F559EE">
        <w:rPr>
          <w:rFonts w:ascii="Arial" w:hAnsi="Arial" w:cs="Arial"/>
          <w:color w:val="0070C0"/>
          <w:sz w:val="22"/>
          <w:szCs w:val="22"/>
        </w:rPr>
        <w:t xml:space="preserve">: </w:t>
      </w:r>
    </w:p>
    <w:p w14:paraId="2092341B" w14:textId="77777777" w:rsidR="004E0839" w:rsidRPr="00F559EE" w:rsidRDefault="004E0839" w:rsidP="00F559EE">
      <w:pPr>
        <w:pStyle w:val="Normaalweb"/>
        <w:jc w:val="center"/>
        <w:rPr>
          <w:rFonts w:ascii="Arial" w:hAnsi="Arial" w:cs="Arial"/>
          <w:b/>
          <w:color w:val="0070C0"/>
          <w:sz w:val="22"/>
        </w:rPr>
      </w:pPr>
      <w:r w:rsidRPr="00F559EE">
        <w:rPr>
          <w:rFonts w:ascii="Arial" w:hAnsi="Arial" w:cs="Arial"/>
          <w:b/>
          <w:color w:val="0070C0"/>
          <w:sz w:val="22"/>
        </w:rPr>
        <w:t>Vertrouwelijkheidsverklaring</w:t>
      </w:r>
    </w:p>
    <w:p w14:paraId="23E5AA8E" w14:textId="77777777" w:rsidR="004E0839" w:rsidRPr="00F559EE" w:rsidRDefault="004E0839" w:rsidP="004E0839">
      <w:pPr>
        <w:pStyle w:val="Normaalweb"/>
        <w:rPr>
          <w:rFonts w:ascii="Arial" w:hAnsi="Arial" w:cs="Arial"/>
          <w:color w:val="0070C0"/>
          <w:sz w:val="22"/>
        </w:rPr>
      </w:pPr>
    </w:p>
    <w:p w14:paraId="3CCCCCA6" w14:textId="77777777" w:rsidR="004E0839" w:rsidRPr="00F559EE" w:rsidRDefault="004E0839" w:rsidP="004E0839">
      <w:pPr>
        <w:pStyle w:val="Normaalweb"/>
        <w:rPr>
          <w:rFonts w:ascii="Arial" w:hAnsi="Arial" w:cs="Arial"/>
          <w:color w:val="0070C0"/>
          <w:sz w:val="22"/>
        </w:rPr>
      </w:pPr>
      <w:r w:rsidRPr="00F559EE">
        <w:rPr>
          <w:rFonts w:ascii="Arial" w:hAnsi="Arial" w:cs="Arial"/>
          <w:color w:val="0070C0"/>
          <w:sz w:val="22"/>
        </w:rPr>
        <w:t>Ondergetekende ………………………………………………………………[naam + voornaam]</w:t>
      </w:r>
    </w:p>
    <w:p w14:paraId="17D3C596" w14:textId="77777777" w:rsidR="004E0839" w:rsidRPr="00F559EE" w:rsidRDefault="004E0839" w:rsidP="004E0839">
      <w:pPr>
        <w:pStyle w:val="Normaalweb"/>
        <w:rPr>
          <w:rFonts w:ascii="Arial" w:hAnsi="Arial" w:cs="Arial"/>
          <w:color w:val="0070C0"/>
          <w:sz w:val="22"/>
        </w:rPr>
      </w:pPr>
      <w:r w:rsidRPr="00F559EE">
        <w:rPr>
          <w:rFonts w:ascii="Arial" w:hAnsi="Arial" w:cs="Arial"/>
          <w:color w:val="0070C0"/>
          <w:sz w:val="22"/>
        </w:rPr>
        <w:t>Met als functie ……………………………………………………………………………………………………………</w:t>
      </w:r>
    </w:p>
    <w:p w14:paraId="324FD7B2" w14:textId="77777777" w:rsidR="004E0839" w:rsidRPr="00F559EE" w:rsidRDefault="004E0839" w:rsidP="004E0839">
      <w:pPr>
        <w:pStyle w:val="Normaalweb"/>
        <w:rPr>
          <w:rFonts w:ascii="Arial" w:hAnsi="Arial" w:cs="Arial"/>
          <w:color w:val="0070C0"/>
          <w:sz w:val="22"/>
        </w:rPr>
      </w:pPr>
      <w:r w:rsidRPr="00F559EE">
        <w:rPr>
          <w:rFonts w:ascii="Arial" w:hAnsi="Arial" w:cs="Arial"/>
          <w:color w:val="0070C0"/>
          <w:sz w:val="22"/>
        </w:rPr>
        <w:t>Tewerkgesteld bij ……………………………………………………………………………………………………………</w:t>
      </w:r>
    </w:p>
    <w:p w14:paraId="3C129717" w14:textId="77777777" w:rsidR="004E0839" w:rsidRPr="00F559EE" w:rsidRDefault="004E0839" w:rsidP="004E0839">
      <w:pPr>
        <w:pStyle w:val="Normaalweb"/>
        <w:rPr>
          <w:rFonts w:ascii="Arial" w:hAnsi="Arial" w:cs="Arial"/>
          <w:color w:val="0070C0"/>
          <w:sz w:val="22"/>
        </w:rPr>
      </w:pPr>
      <w:r w:rsidRPr="00F559EE">
        <w:rPr>
          <w:rFonts w:ascii="Arial" w:hAnsi="Arial" w:cs="Arial"/>
          <w:color w:val="0070C0"/>
          <w:sz w:val="22"/>
        </w:rPr>
        <w:t xml:space="preserve">Verklaart hierbij dat hij/zij de vertrouwelijkheid zoals opgenomen onder art. 18 van de AUR van dit bestek integraal zal naleven. </w:t>
      </w:r>
    </w:p>
    <w:p w14:paraId="303B1583" w14:textId="77777777" w:rsidR="004E0839" w:rsidRPr="00F559EE" w:rsidRDefault="004E0839" w:rsidP="004E0839">
      <w:pPr>
        <w:pStyle w:val="Normaalweb"/>
        <w:rPr>
          <w:rFonts w:ascii="Arial" w:hAnsi="Arial" w:cs="Arial"/>
          <w:color w:val="0070C0"/>
          <w:sz w:val="22"/>
        </w:rPr>
      </w:pPr>
    </w:p>
    <w:p w14:paraId="65B5195B" w14:textId="77777777" w:rsidR="004E0839" w:rsidRPr="00F559EE" w:rsidRDefault="004E0839" w:rsidP="004E0839">
      <w:pPr>
        <w:pStyle w:val="Normaalweb"/>
        <w:rPr>
          <w:rFonts w:ascii="Arial" w:hAnsi="Arial" w:cs="Arial"/>
          <w:b/>
          <w:bCs/>
          <w:i/>
          <w:color w:val="0070C0"/>
          <w:sz w:val="22"/>
        </w:rPr>
      </w:pPr>
      <w:r w:rsidRPr="00F559EE">
        <w:rPr>
          <w:rFonts w:ascii="Arial" w:hAnsi="Arial" w:cs="Arial"/>
          <w:b/>
          <w:bCs/>
          <w:i/>
          <w:color w:val="0070C0"/>
          <w:sz w:val="22"/>
        </w:rPr>
        <w:t>Art. 18 Vertrouwelijkheid</w:t>
      </w:r>
    </w:p>
    <w:p w14:paraId="6F9A9EEF" w14:textId="77777777" w:rsidR="004E0839" w:rsidRPr="00F559EE" w:rsidRDefault="004E0839" w:rsidP="004E0839">
      <w:pPr>
        <w:pStyle w:val="Normaalweb"/>
        <w:rPr>
          <w:rFonts w:ascii="Arial" w:hAnsi="Arial" w:cs="Arial"/>
          <w:i/>
          <w:color w:val="0070C0"/>
          <w:sz w:val="22"/>
        </w:rPr>
      </w:pPr>
      <w:r w:rsidRPr="00F559EE">
        <w:rPr>
          <w:rFonts w:ascii="Arial" w:hAnsi="Arial" w:cs="Arial"/>
          <w:i/>
          <w:color w:val="0070C0"/>
          <w:sz w:val="22"/>
        </w:rPr>
        <w:t xml:space="preserve">Als vertrouwelijke informatie wordt beschouwd: </w:t>
      </w:r>
    </w:p>
    <w:p w14:paraId="19D01FBA" w14:textId="77777777" w:rsidR="004E0839" w:rsidRPr="00F559EE" w:rsidRDefault="004E0839" w:rsidP="008724BF">
      <w:pPr>
        <w:pStyle w:val="Normaalweb"/>
        <w:numPr>
          <w:ilvl w:val="0"/>
          <w:numId w:val="47"/>
        </w:numPr>
        <w:rPr>
          <w:rFonts w:ascii="Arial" w:hAnsi="Arial" w:cs="Arial"/>
          <w:i/>
          <w:color w:val="0070C0"/>
          <w:sz w:val="22"/>
        </w:rPr>
      </w:pPr>
      <w:r w:rsidRPr="00F559EE">
        <w:rPr>
          <w:rFonts w:ascii="Arial" w:hAnsi="Arial" w:cs="Arial"/>
          <w:i/>
          <w:color w:val="0070C0"/>
          <w:sz w:val="22"/>
        </w:rPr>
        <w:t>Alle documenten en gegevens die door of via de aanbestedende overheid en de eventuele medefinanciers ter beschikking worden gesteld;</w:t>
      </w:r>
    </w:p>
    <w:p w14:paraId="605DE16F" w14:textId="77777777" w:rsidR="004E0839" w:rsidRPr="00F559EE" w:rsidRDefault="004E0839" w:rsidP="008724BF">
      <w:pPr>
        <w:pStyle w:val="Normaalweb"/>
        <w:numPr>
          <w:ilvl w:val="0"/>
          <w:numId w:val="47"/>
        </w:numPr>
        <w:rPr>
          <w:rFonts w:ascii="Arial" w:hAnsi="Arial" w:cs="Arial"/>
          <w:i/>
          <w:color w:val="0070C0"/>
          <w:sz w:val="22"/>
        </w:rPr>
      </w:pPr>
      <w:r w:rsidRPr="00F559EE">
        <w:rPr>
          <w:rFonts w:ascii="Arial" w:hAnsi="Arial" w:cs="Arial"/>
          <w:i/>
          <w:color w:val="0070C0"/>
          <w:sz w:val="22"/>
        </w:rPr>
        <w:t>alsook alle persoonsgebonden gegevens en belangrijke informatie met betrekking tot de werking en de financiën van de aanbestedende overheid en de eventuele medefinanciers.</w:t>
      </w:r>
    </w:p>
    <w:p w14:paraId="0C9E4861" w14:textId="77777777" w:rsidR="004E0839" w:rsidRPr="00F559EE" w:rsidRDefault="004E0839" w:rsidP="004E0839">
      <w:pPr>
        <w:pStyle w:val="Normaalweb"/>
        <w:rPr>
          <w:rFonts w:ascii="Arial" w:hAnsi="Arial" w:cs="Arial"/>
          <w:i/>
          <w:color w:val="0070C0"/>
          <w:sz w:val="22"/>
        </w:rPr>
      </w:pPr>
      <w:r w:rsidRPr="00F559EE">
        <w:rPr>
          <w:rFonts w:ascii="Arial" w:hAnsi="Arial" w:cs="Arial"/>
          <w:i/>
          <w:color w:val="0070C0"/>
          <w:sz w:val="22"/>
        </w:rPr>
        <w:t xml:space="preserve">De opdrachtnemer verbindt zich ertoe de vertrouwelijke Informatie niet te verspreiden, publiceren, overhandigen of ter beschikking te stellen aan Derden in enige vorm behoudens voorafgaandelijk schriftelijk akkoord van de aanbestedende overheid en de eventuele medefinanciers. </w:t>
      </w:r>
    </w:p>
    <w:p w14:paraId="2F4B57AE" w14:textId="77777777" w:rsidR="004E0839" w:rsidRPr="00F559EE" w:rsidRDefault="004E0839" w:rsidP="004E0839">
      <w:pPr>
        <w:pStyle w:val="Normaalweb"/>
        <w:rPr>
          <w:rFonts w:ascii="Arial" w:hAnsi="Arial" w:cs="Arial"/>
          <w:i/>
          <w:color w:val="0070C0"/>
          <w:sz w:val="22"/>
        </w:rPr>
      </w:pPr>
      <w:r w:rsidRPr="00F559EE">
        <w:rPr>
          <w:rFonts w:ascii="Arial" w:hAnsi="Arial" w:cs="Arial"/>
          <w:i/>
          <w:color w:val="0070C0"/>
          <w:sz w:val="22"/>
        </w:rPr>
        <w:t xml:space="preserve">De verplichting tot vertrouwelijkheid geldt niet wanneer het gaat om gegevens die: </w:t>
      </w:r>
    </w:p>
    <w:p w14:paraId="786F68A7" w14:textId="77777777" w:rsidR="004E0839" w:rsidRPr="00F559EE" w:rsidRDefault="004E0839" w:rsidP="008724BF">
      <w:pPr>
        <w:pStyle w:val="Normaalweb"/>
        <w:numPr>
          <w:ilvl w:val="0"/>
          <w:numId w:val="48"/>
        </w:numPr>
        <w:rPr>
          <w:rFonts w:ascii="Arial" w:hAnsi="Arial" w:cs="Arial"/>
          <w:i/>
          <w:color w:val="0070C0"/>
          <w:sz w:val="22"/>
        </w:rPr>
      </w:pPr>
      <w:r w:rsidRPr="00F559EE">
        <w:rPr>
          <w:rFonts w:ascii="Arial" w:hAnsi="Arial" w:cs="Arial"/>
          <w:i/>
          <w:color w:val="0070C0"/>
          <w:sz w:val="22"/>
        </w:rPr>
        <w:t xml:space="preserve">Op een andere wijze dan door inbreuk op deze rubriek in het publiek domein zijn terecht gekomen; </w:t>
      </w:r>
    </w:p>
    <w:p w14:paraId="650EC295" w14:textId="77777777" w:rsidR="004E0839" w:rsidRPr="00F559EE" w:rsidRDefault="004E0839" w:rsidP="008724BF">
      <w:pPr>
        <w:pStyle w:val="Normaalweb"/>
        <w:numPr>
          <w:ilvl w:val="0"/>
          <w:numId w:val="48"/>
        </w:numPr>
        <w:rPr>
          <w:rFonts w:ascii="Arial" w:hAnsi="Arial" w:cs="Arial"/>
          <w:i/>
          <w:color w:val="0070C0"/>
          <w:sz w:val="22"/>
        </w:rPr>
      </w:pPr>
      <w:r w:rsidRPr="00F559EE">
        <w:rPr>
          <w:rFonts w:ascii="Arial" w:hAnsi="Arial" w:cs="Arial"/>
          <w:i/>
          <w:color w:val="0070C0"/>
          <w:sz w:val="22"/>
        </w:rPr>
        <w:t xml:space="preserve">Noodzakelijkerwijs door de opdrachtnemer moeten worden medegedeeld aan zijn werknemers, aangestelden en (onder)aannemers om de goede uitvoering van zijn taken en verplichtingen volgens de termen van deze opdracht te verzekeren; de opdrachtnemer zal erover waken dat zijn werknemers, (onder)aannemers en aangestelden de verplichting tot vertrouwelijkheid en geheimhouding behoorlijk naleven; </w:t>
      </w:r>
    </w:p>
    <w:p w14:paraId="024BA7F9" w14:textId="77777777" w:rsidR="004E0839" w:rsidRPr="00F559EE" w:rsidRDefault="004E0839" w:rsidP="008724BF">
      <w:pPr>
        <w:pStyle w:val="Normaalweb"/>
        <w:numPr>
          <w:ilvl w:val="0"/>
          <w:numId w:val="48"/>
        </w:numPr>
        <w:rPr>
          <w:rFonts w:ascii="Arial" w:hAnsi="Arial" w:cs="Arial"/>
          <w:i/>
          <w:color w:val="0070C0"/>
          <w:sz w:val="22"/>
        </w:rPr>
      </w:pPr>
      <w:r w:rsidRPr="00F559EE">
        <w:rPr>
          <w:rFonts w:ascii="Arial" w:hAnsi="Arial" w:cs="Arial"/>
          <w:i/>
          <w:color w:val="0070C0"/>
          <w:sz w:val="22"/>
        </w:rPr>
        <w:t xml:space="preserve">In het kader van een geschillenregeling, van een arbitrale of gerechtelijke procedure, of overeenkomstig een wet, decreet of reglement moeten worden vrijgegeven door de opdrachtnemer (in dat geval verwittigt de opdrachtnemer de aanbestedende overheid en de eventuele medefinanciers onmiddellijk zodra zij op de hoogte is van een gerechtelijk bevel om de gegevens kenbaar te maken); </w:t>
      </w:r>
    </w:p>
    <w:p w14:paraId="2B77A6C4" w14:textId="6AD61142" w:rsidR="004E0839" w:rsidRPr="00F559EE" w:rsidRDefault="004E0839" w:rsidP="008724BF">
      <w:pPr>
        <w:pStyle w:val="Normaalweb"/>
        <w:numPr>
          <w:ilvl w:val="0"/>
          <w:numId w:val="48"/>
        </w:numPr>
        <w:rPr>
          <w:rFonts w:ascii="Arial" w:hAnsi="Arial" w:cs="Arial"/>
          <w:i/>
          <w:color w:val="0070C0"/>
          <w:sz w:val="22"/>
        </w:rPr>
      </w:pPr>
      <w:r w:rsidRPr="00F559EE">
        <w:rPr>
          <w:rFonts w:ascii="Arial" w:hAnsi="Arial" w:cs="Arial"/>
          <w:i/>
          <w:color w:val="0070C0"/>
          <w:sz w:val="22"/>
        </w:rPr>
        <w:t xml:space="preserve">Die door de aanbestedende overheid en de eventuele medefinanciers moeten worden meegedeeld in het kader van een </w:t>
      </w:r>
      <w:r w:rsidR="000251D3">
        <w:rPr>
          <w:rFonts w:ascii="Arial" w:hAnsi="Arial" w:cs="Arial"/>
          <w:i/>
          <w:color w:val="0070C0"/>
          <w:sz w:val="22"/>
        </w:rPr>
        <w:t>plaatsing</w:t>
      </w:r>
      <w:r w:rsidRPr="00F559EE">
        <w:rPr>
          <w:rFonts w:ascii="Arial" w:hAnsi="Arial" w:cs="Arial"/>
          <w:i/>
          <w:color w:val="0070C0"/>
          <w:sz w:val="22"/>
        </w:rPr>
        <w:t xml:space="preserve">sprocedure of om te voldoen aan andere wettelijke verplichtingen (waaronder openbaarheid van bestuur); </w:t>
      </w:r>
    </w:p>
    <w:p w14:paraId="28458699" w14:textId="77777777" w:rsidR="004E0839" w:rsidRPr="00F559EE" w:rsidRDefault="004E0839" w:rsidP="004E0839">
      <w:pPr>
        <w:pStyle w:val="Normaalweb"/>
        <w:rPr>
          <w:rFonts w:ascii="Arial" w:hAnsi="Arial" w:cs="Arial"/>
          <w:i/>
          <w:color w:val="0070C0"/>
          <w:sz w:val="22"/>
        </w:rPr>
      </w:pPr>
      <w:r w:rsidRPr="00F559EE">
        <w:rPr>
          <w:rFonts w:ascii="Arial" w:hAnsi="Arial" w:cs="Arial"/>
          <w:i/>
          <w:color w:val="0070C0"/>
          <w:sz w:val="22"/>
        </w:rPr>
        <w:lastRenderedPageBreak/>
        <w:t xml:space="preserve">Bij beëindiging van de opdracht zal alle vertrouwelijke informatie of alle kopieën daarvan die de opdrachtnemer zijn bezit heeft aan de aanbestedende overheid en de eventuele medefinanciers worden overhandigd. </w:t>
      </w:r>
    </w:p>
    <w:p w14:paraId="0E495A73" w14:textId="77777777" w:rsidR="004E0839" w:rsidRPr="00F559EE" w:rsidRDefault="004E0839" w:rsidP="004E0839">
      <w:pPr>
        <w:pStyle w:val="Normaalweb"/>
        <w:rPr>
          <w:rFonts w:ascii="Arial" w:hAnsi="Arial" w:cs="Arial"/>
          <w:i/>
          <w:color w:val="0070C0"/>
          <w:sz w:val="22"/>
        </w:rPr>
      </w:pPr>
      <w:r w:rsidRPr="00F559EE">
        <w:rPr>
          <w:rFonts w:ascii="Arial" w:hAnsi="Arial" w:cs="Arial"/>
          <w:i/>
          <w:color w:val="0070C0"/>
          <w:sz w:val="22"/>
        </w:rPr>
        <w:t>De opdrachtnemer kan andere informatie met betrekking tot de opdracht of de uitvoering ervan door aan derden enkel kenbaar maken mits voorafgaandelijke schriftelijke toestemming van de aanbestedende overheid en de eventuele medefinanciers.</w:t>
      </w:r>
    </w:p>
    <w:p w14:paraId="2F1FB077" w14:textId="77777777" w:rsidR="004E0839" w:rsidRPr="00F559EE" w:rsidRDefault="004E0839" w:rsidP="004E0839">
      <w:pPr>
        <w:pStyle w:val="Normaalweb"/>
        <w:rPr>
          <w:rFonts w:ascii="Arial" w:hAnsi="Arial" w:cs="Arial"/>
          <w:i/>
          <w:color w:val="0070C0"/>
          <w:sz w:val="22"/>
        </w:rPr>
      </w:pPr>
      <w:r w:rsidRPr="00F559EE">
        <w:rPr>
          <w:rFonts w:ascii="Arial" w:hAnsi="Arial" w:cs="Arial"/>
          <w:i/>
          <w:color w:val="0070C0"/>
          <w:sz w:val="22"/>
        </w:rPr>
        <w:t xml:space="preserve">Indien de opdrachtnemer met persoonsgegevens in aanraking komt dient hij de verordening van 27 april 2016 betreffende de bescherming van natuurlijke personen in verband met de verwerking van persoonsgegevens  en betreffende het vrije verkeer van die gegevens en tot intrekking van richtlijn 95/46/EG(algemene verordening gegevensbescherming) strikt na te leven. </w:t>
      </w:r>
    </w:p>
    <w:p w14:paraId="6DC19208" w14:textId="77777777" w:rsidR="004E0839" w:rsidRPr="00F559EE" w:rsidRDefault="004E0839" w:rsidP="004E0839">
      <w:pPr>
        <w:pStyle w:val="Normaalweb"/>
        <w:rPr>
          <w:rFonts w:ascii="Arial" w:hAnsi="Arial" w:cs="Arial"/>
          <w:i/>
          <w:color w:val="0070C0"/>
          <w:sz w:val="22"/>
        </w:rPr>
      </w:pPr>
      <w:r w:rsidRPr="00F559EE">
        <w:rPr>
          <w:rFonts w:ascii="Arial" w:hAnsi="Arial" w:cs="Arial"/>
          <w:i/>
          <w:color w:val="0070C0"/>
          <w:sz w:val="22"/>
        </w:rPr>
        <w:t>Om deze vertrouwelijkheid te garanderen zal de opdrachtnemer net als zijn aangestelden en onderaannemers de als bijlage gevoegde vertrouwelijkheidsverklaring dienen te ondertekenen en ter beschikking te stellen van de aanbestedende overheid en eventuele medefinanciers.</w:t>
      </w:r>
    </w:p>
    <w:p w14:paraId="360C1DB7" w14:textId="77777777" w:rsidR="004E0839" w:rsidRPr="00F559EE" w:rsidRDefault="004E0839" w:rsidP="004E0839">
      <w:pPr>
        <w:pStyle w:val="Normaalweb"/>
        <w:rPr>
          <w:rFonts w:ascii="Arial" w:hAnsi="Arial" w:cs="Arial"/>
          <w:i/>
          <w:color w:val="0070C0"/>
          <w:sz w:val="22"/>
        </w:rPr>
      </w:pPr>
      <w:r w:rsidRPr="00F559EE">
        <w:rPr>
          <w:rFonts w:ascii="Arial" w:hAnsi="Arial" w:cs="Arial"/>
          <w:i/>
          <w:color w:val="0070C0"/>
          <w:sz w:val="22"/>
        </w:rPr>
        <w:t xml:space="preserve">Indien de opdrachtnemer voor de uitvoering van de opdracht aangewezen is op de gegevens uit authentieke bronnen van de Vlaamse overheid of van andere overheden (bedoeld worden onder meer authentieke bronnen zoals het Rijksregister, de Kruispuntbank voor de Sociale Zekerheid, of Kruispuntbank voor Ondernemingen), dan kan de toegang tot en het gebruik van die gegevens onderworpen zijn aan een machtiging van een daartoe bevoegd orgaan zoals de Vlaamse Toezichtscommissie of de sectorale comités bij de Privacycommissie. </w:t>
      </w:r>
    </w:p>
    <w:p w14:paraId="09DCC309" w14:textId="77777777" w:rsidR="004E0839" w:rsidRPr="00F559EE" w:rsidRDefault="004E0839" w:rsidP="004E0839">
      <w:pPr>
        <w:pStyle w:val="Normaalweb"/>
        <w:rPr>
          <w:rFonts w:ascii="Arial" w:hAnsi="Arial" w:cs="Arial"/>
          <w:color w:val="0070C0"/>
          <w:sz w:val="22"/>
        </w:rPr>
      </w:pPr>
    </w:p>
    <w:p w14:paraId="7532E3AB" w14:textId="77777777" w:rsidR="004E0839" w:rsidRPr="00F559EE" w:rsidRDefault="004E0839" w:rsidP="004E0839">
      <w:pPr>
        <w:pStyle w:val="Normaalweb"/>
        <w:rPr>
          <w:rFonts w:ascii="Arial" w:hAnsi="Arial" w:cs="Arial"/>
          <w:color w:val="0070C0"/>
          <w:sz w:val="22"/>
        </w:rPr>
      </w:pPr>
      <w:r w:rsidRPr="00F559EE">
        <w:rPr>
          <w:rFonts w:ascii="Arial" w:hAnsi="Arial" w:cs="Arial"/>
          <w:color w:val="0070C0"/>
          <w:sz w:val="22"/>
        </w:rPr>
        <w:t>Het is de bevoegdheid van de opdrachtnemer om de vereiste machtigingen te bekomen.</w:t>
      </w:r>
    </w:p>
    <w:p w14:paraId="3C550830" w14:textId="77777777" w:rsidR="004E0839" w:rsidRPr="00F559EE" w:rsidRDefault="004E0839" w:rsidP="004E0839">
      <w:pPr>
        <w:pStyle w:val="Normaalweb"/>
        <w:rPr>
          <w:rFonts w:ascii="Arial" w:hAnsi="Arial" w:cs="Arial"/>
          <w:color w:val="0070C0"/>
          <w:sz w:val="22"/>
        </w:rPr>
      </w:pPr>
    </w:p>
    <w:p w14:paraId="2527F706" w14:textId="77777777" w:rsidR="004E0839" w:rsidRPr="00F559EE" w:rsidRDefault="004E0839" w:rsidP="004E0839">
      <w:pPr>
        <w:pStyle w:val="Normaalweb"/>
        <w:rPr>
          <w:rFonts w:ascii="Arial" w:hAnsi="Arial" w:cs="Arial"/>
          <w:color w:val="0070C0"/>
          <w:sz w:val="22"/>
        </w:rPr>
      </w:pPr>
      <w:r w:rsidRPr="00F559EE">
        <w:rPr>
          <w:rFonts w:ascii="Arial" w:hAnsi="Arial" w:cs="Arial"/>
          <w:color w:val="0070C0"/>
          <w:sz w:val="22"/>
        </w:rPr>
        <w:t>Datum .…………………………………………………………………………………………………………</w:t>
      </w:r>
    </w:p>
    <w:p w14:paraId="093C7601" w14:textId="77777777" w:rsidR="004E0839" w:rsidRPr="00F559EE" w:rsidRDefault="004E0839" w:rsidP="004E0839">
      <w:pPr>
        <w:pStyle w:val="Normaalweb"/>
        <w:rPr>
          <w:rFonts w:ascii="Arial" w:hAnsi="Arial" w:cs="Arial"/>
          <w:color w:val="0070C0"/>
          <w:sz w:val="22"/>
        </w:rPr>
      </w:pPr>
      <w:r w:rsidRPr="00F559EE">
        <w:rPr>
          <w:rFonts w:ascii="Arial" w:hAnsi="Arial" w:cs="Arial"/>
          <w:color w:val="0070C0"/>
          <w:sz w:val="22"/>
        </w:rPr>
        <w:t>Plaats .…………………………………………………………………………………………………………</w:t>
      </w:r>
    </w:p>
    <w:p w14:paraId="6F87A927" w14:textId="77777777" w:rsidR="004E0839" w:rsidRPr="00F559EE" w:rsidRDefault="004E0839" w:rsidP="004E0839">
      <w:pPr>
        <w:pStyle w:val="Normaalweb"/>
        <w:rPr>
          <w:rFonts w:ascii="Arial" w:hAnsi="Arial" w:cs="Arial"/>
          <w:color w:val="0070C0"/>
          <w:sz w:val="22"/>
        </w:rPr>
      </w:pPr>
      <w:r w:rsidRPr="00F559EE">
        <w:rPr>
          <w:rFonts w:ascii="Arial" w:hAnsi="Arial" w:cs="Arial"/>
          <w:color w:val="0070C0"/>
          <w:sz w:val="22"/>
        </w:rPr>
        <w:t xml:space="preserve">Eigenhandig te schrijven “gelezen en goedgekeurd” </w:t>
      </w:r>
    </w:p>
    <w:p w14:paraId="42711E20" w14:textId="77777777" w:rsidR="004E0839" w:rsidRPr="00F559EE" w:rsidRDefault="004E0839" w:rsidP="004E0839">
      <w:pPr>
        <w:pStyle w:val="Normaalweb"/>
        <w:rPr>
          <w:rFonts w:ascii="Arial" w:hAnsi="Arial" w:cs="Arial"/>
          <w:color w:val="0070C0"/>
          <w:sz w:val="22"/>
        </w:rPr>
      </w:pPr>
      <w:r w:rsidRPr="00F559EE">
        <w:rPr>
          <w:rFonts w:ascii="Arial" w:hAnsi="Arial" w:cs="Arial"/>
          <w:color w:val="0070C0"/>
          <w:sz w:val="22"/>
        </w:rPr>
        <w:t>……………………………………………………………………………………………………………</w:t>
      </w:r>
    </w:p>
    <w:p w14:paraId="089D8D44" w14:textId="77777777" w:rsidR="004E0839" w:rsidRPr="00F559EE" w:rsidRDefault="004E0839" w:rsidP="004E0839">
      <w:pPr>
        <w:pStyle w:val="Normaalweb"/>
        <w:rPr>
          <w:rFonts w:ascii="Arial" w:hAnsi="Arial" w:cs="Arial"/>
          <w:color w:val="0070C0"/>
          <w:sz w:val="22"/>
        </w:rPr>
      </w:pPr>
      <w:r w:rsidRPr="00F559EE">
        <w:rPr>
          <w:rFonts w:ascii="Arial" w:hAnsi="Arial" w:cs="Arial"/>
          <w:color w:val="0070C0"/>
          <w:sz w:val="22"/>
        </w:rPr>
        <w:t>Handtekening</w:t>
      </w:r>
    </w:p>
    <w:p w14:paraId="1F4122CD" w14:textId="77777777" w:rsidR="004E0839" w:rsidRPr="00F559EE" w:rsidRDefault="004E0839" w:rsidP="004E0839">
      <w:pPr>
        <w:pStyle w:val="Normaalweb"/>
        <w:rPr>
          <w:rFonts w:ascii="Arial" w:hAnsi="Arial" w:cs="Arial"/>
          <w:color w:val="0070C0"/>
          <w:sz w:val="22"/>
        </w:rPr>
      </w:pPr>
      <w:r w:rsidRPr="00F559EE">
        <w:rPr>
          <w:rFonts w:ascii="Arial" w:hAnsi="Arial" w:cs="Arial"/>
          <w:color w:val="0070C0"/>
          <w:sz w:val="22"/>
        </w:rPr>
        <w:t>……………………………………………………………………………………………………………</w:t>
      </w:r>
    </w:p>
    <w:p w14:paraId="20E0D5B0" w14:textId="77777777" w:rsidR="004E0839" w:rsidRDefault="004E0839" w:rsidP="00815A58">
      <w:pPr>
        <w:pStyle w:val="Normaalweb"/>
        <w:rPr>
          <w:rFonts w:ascii="Arial" w:hAnsi="Arial" w:cs="Arial"/>
          <w:sz w:val="22"/>
          <w:szCs w:val="22"/>
        </w:rPr>
      </w:pPr>
    </w:p>
    <w:p w14:paraId="6C7271CA" w14:textId="77777777" w:rsidR="005A504E" w:rsidRDefault="005A504E" w:rsidP="00815A58">
      <w:pPr>
        <w:pStyle w:val="Normaalweb"/>
        <w:rPr>
          <w:rFonts w:ascii="Arial" w:hAnsi="Arial" w:cs="Arial"/>
          <w:sz w:val="22"/>
          <w:szCs w:val="22"/>
        </w:rPr>
      </w:pPr>
    </w:p>
    <w:p w14:paraId="7D843CB4" w14:textId="77777777" w:rsidR="004E0839" w:rsidRDefault="004E0839" w:rsidP="00815A58">
      <w:pPr>
        <w:pStyle w:val="Normaalweb"/>
        <w:rPr>
          <w:rFonts w:ascii="Arial" w:hAnsi="Arial" w:cs="Arial"/>
          <w:sz w:val="22"/>
          <w:szCs w:val="22"/>
        </w:rPr>
      </w:pPr>
    </w:p>
    <w:p w14:paraId="5519BC00" w14:textId="77777777" w:rsidR="004E0839" w:rsidRDefault="004E0839" w:rsidP="00815A58">
      <w:pPr>
        <w:pStyle w:val="Normaalweb"/>
        <w:rPr>
          <w:rFonts w:ascii="Arial" w:hAnsi="Arial" w:cs="Arial"/>
          <w:sz w:val="22"/>
          <w:szCs w:val="22"/>
        </w:rPr>
      </w:pPr>
    </w:p>
    <w:p w14:paraId="574E3A85" w14:textId="36925D57" w:rsidR="00D75331" w:rsidRPr="005A504E" w:rsidRDefault="004E0839" w:rsidP="00815A58">
      <w:pPr>
        <w:pStyle w:val="Normaalweb"/>
        <w:rPr>
          <w:rFonts w:ascii="Arial" w:hAnsi="Arial" w:cs="Arial"/>
          <w:sz w:val="22"/>
          <w:szCs w:val="22"/>
        </w:rPr>
      </w:pPr>
      <w:r w:rsidRPr="005A504E">
        <w:rPr>
          <w:rFonts w:ascii="Arial" w:hAnsi="Arial" w:cs="Arial"/>
          <w:sz w:val="22"/>
          <w:szCs w:val="22"/>
        </w:rPr>
        <w:lastRenderedPageBreak/>
        <w:t xml:space="preserve">Bijlage </w:t>
      </w:r>
      <w:r w:rsidR="00F559EE">
        <w:rPr>
          <w:rFonts w:ascii="Arial" w:hAnsi="Arial" w:cs="Arial"/>
          <w:sz w:val="22"/>
          <w:szCs w:val="22"/>
        </w:rPr>
        <w:t>6</w:t>
      </w:r>
      <w:r w:rsidR="00815A58" w:rsidRPr="005A504E">
        <w:rPr>
          <w:rFonts w:ascii="Arial" w:hAnsi="Arial" w:cs="Arial"/>
          <w:sz w:val="22"/>
          <w:szCs w:val="22"/>
        </w:rPr>
        <w:t xml:space="preserve">: </w:t>
      </w:r>
    </w:p>
    <w:p w14:paraId="6F27D715" w14:textId="77777777" w:rsidR="00815A58" w:rsidRPr="00D33897" w:rsidRDefault="00815A58" w:rsidP="00D33897">
      <w:pPr>
        <w:pStyle w:val="Normaalweb"/>
        <w:jc w:val="center"/>
        <w:rPr>
          <w:rFonts w:ascii="Arial" w:hAnsi="Arial" w:cs="Arial"/>
          <w:sz w:val="22"/>
          <w:szCs w:val="22"/>
        </w:rPr>
      </w:pPr>
      <w:r w:rsidRPr="00D33897">
        <w:rPr>
          <w:rFonts w:ascii="Arial" w:hAnsi="Arial" w:cs="Arial"/>
          <w:sz w:val="22"/>
          <w:szCs w:val="22"/>
        </w:rPr>
        <w:t xml:space="preserve">ATTEST VERZEKERINGEN BESTEK nr. </w:t>
      </w:r>
      <w:r w:rsidRPr="00D33897">
        <w:rPr>
          <w:rFonts w:ascii="Arial" w:hAnsi="Arial" w:cs="Arial"/>
          <w:color w:val="FF0000"/>
          <w:sz w:val="22"/>
          <w:szCs w:val="22"/>
        </w:rPr>
        <w:t>***</w:t>
      </w:r>
      <w:r w:rsidRPr="00D33897">
        <w:rPr>
          <w:rFonts w:ascii="Arial" w:hAnsi="Arial" w:cs="Arial"/>
          <w:sz w:val="22"/>
          <w:szCs w:val="22"/>
        </w:rPr>
        <w:t xml:space="preserve"> + titel </w:t>
      </w:r>
      <w:r w:rsidRPr="00D33897">
        <w:rPr>
          <w:rFonts w:ascii="Arial" w:hAnsi="Arial" w:cs="Arial"/>
          <w:color w:val="FF0000"/>
          <w:sz w:val="22"/>
          <w:szCs w:val="22"/>
        </w:rPr>
        <w:t>***</w:t>
      </w:r>
    </w:p>
    <w:p w14:paraId="66732781" w14:textId="77777777" w:rsidR="00815A58" w:rsidRPr="00D33897" w:rsidRDefault="00815A58" w:rsidP="00815A58">
      <w:pPr>
        <w:pStyle w:val="Normaalweb"/>
        <w:rPr>
          <w:rFonts w:ascii="Arial" w:hAnsi="Arial" w:cs="Arial"/>
          <w:sz w:val="22"/>
          <w:szCs w:val="22"/>
        </w:rPr>
      </w:pPr>
      <w:r w:rsidRPr="00D33897">
        <w:rPr>
          <w:rFonts w:ascii="Arial" w:hAnsi="Arial" w:cs="Arial"/>
          <w:sz w:val="22"/>
          <w:szCs w:val="22"/>
        </w:rPr>
        <w:t xml:space="preserve">Ik, ondergetekende, verzekeraar/gemachtigd makelaar * verklaar hierbij dat de onderneming __________, opdrachtnemer van de voormelde overheidsopdracht zich verzekerd heeft voor de risico’s opgelegd in het bestek : </w:t>
      </w:r>
    </w:p>
    <w:p w14:paraId="6ABF68D6" w14:textId="77777777" w:rsidR="00815A58" w:rsidRPr="00D33897" w:rsidRDefault="00815A58" w:rsidP="00815A58">
      <w:pPr>
        <w:pStyle w:val="Normaalweb"/>
        <w:rPr>
          <w:rFonts w:ascii="Arial" w:hAnsi="Arial" w:cs="Arial"/>
          <w:sz w:val="22"/>
          <w:szCs w:val="22"/>
        </w:rPr>
      </w:pPr>
      <w:r w:rsidRPr="00D33897">
        <w:rPr>
          <w:rFonts w:ascii="Arial" w:hAnsi="Arial" w:cs="Arial"/>
          <w:sz w:val="22"/>
          <w:szCs w:val="22"/>
        </w:rPr>
        <w:t xml:space="preserve">(*) </w:t>
      </w:r>
    </w:p>
    <w:p w14:paraId="4C25C5F0" w14:textId="77777777" w:rsidR="00815A58" w:rsidRPr="00D33897" w:rsidRDefault="00815A58" w:rsidP="00815A58">
      <w:pPr>
        <w:pStyle w:val="Normaalweb"/>
        <w:rPr>
          <w:rFonts w:ascii="Arial" w:hAnsi="Arial" w:cs="Arial"/>
          <w:sz w:val="22"/>
          <w:szCs w:val="22"/>
        </w:rPr>
      </w:pPr>
      <w:r w:rsidRPr="00D33897">
        <w:rPr>
          <w:rFonts w:ascii="Arial" w:hAnsi="Arial" w:cs="Arial"/>
          <w:sz w:val="22"/>
          <w:szCs w:val="22"/>
        </w:rPr>
        <w:t xml:space="preserve">-  Arbeidsongevallen </w:t>
      </w:r>
    </w:p>
    <w:p w14:paraId="60276D1D" w14:textId="77777777" w:rsidR="00815A58" w:rsidRPr="00D33897" w:rsidRDefault="00815A58" w:rsidP="00815A58">
      <w:pPr>
        <w:pStyle w:val="Normaalweb"/>
        <w:rPr>
          <w:rFonts w:ascii="Arial" w:hAnsi="Arial" w:cs="Arial"/>
          <w:sz w:val="22"/>
          <w:szCs w:val="22"/>
        </w:rPr>
      </w:pPr>
      <w:r w:rsidRPr="00D33897">
        <w:rPr>
          <w:rFonts w:ascii="Arial" w:hAnsi="Arial" w:cs="Arial"/>
          <w:sz w:val="22"/>
          <w:szCs w:val="22"/>
        </w:rPr>
        <w:t xml:space="preserve">- Burgerlijke aansprakelijkheid </w:t>
      </w:r>
    </w:p>
    <w:p w14:paraId="6391E513" w14:textId="77777777" w:rsidR="00815A58" w:rsidRPr="00D33897" w:rsidRDefault="00815A58" w:rsidP="00815A58">
      <w:pPr>
        <w:pStyle w:val="Normaalweb"/>
        <w:rPr>
          <w:rFonts w:ascii="Arial" w:hAnsi="Arial" w:cs="Arial"/>
          <w:sz w:val="22"/>
          <w:szCs w:val="22"/>
        </w:rPr>
      </w:pPr>
      <w:r w:rsidRPr="00D33897">
        <w:rPr>
          <w:rFonts w:ascii="Arial" w:hAnsi="Arial" w:cs="Arial"/>
          <w:sz w:val="22"/>
          <w:szCs w:val="22"/>
        </w:rPr>
        <w:t xml:space="preserve">- Alle bouwplaatsrisico’s </w:t>
      </w:r>
    </w:p>
    <w:p w14:paraId="6F0DE72F" w14:textId="77777777" w:rsidR="00815A58" w:rsidRPr="00D33897" w:rsidRDefault="00815A58" w:rsidP="00815A58">
      <w:pPr>
        <w:pStyle w:val="Normaalweb"/>
        <w:rPr>
          <w:rFonts w:ascii="Arial" w:hAnsi="Arial" w:cs="Arial"/>
          <w:sz w:val="22"/>
          <w:szCs w:val="22"/>
        </w:rPr>
      </w:pPr>
      <w:r w:rsidRPr="00D33897">
        <w:rPr>
          <w:rFonts w:ascii="Arial" w:hAnsi="Arial" w:cs="Arial"/>
          <w:sz w:val="22"/>
          <w:szCs w:val="22"/>
        </w:rPr>
        <w:t xml:space="preserve">- Tienjarige aansprakelijkheid </w:t>
      </w:r>
    </w:p>
    <w:p w14:paraId="036AFBC0" w14:textId="77777777" w:rsidR="00815A58" w:rsidRPr="00D33897" w:rsidRDefault="00815A58" w:rsidP="00815A58">
      <w:pPr>
        <w:pStyle w:val="Normaalweb"/>
        <w:rPr>
          <w:rFonts w:ascii="Arial" w:hAnsi="Arial" w:cs="Arial"/>
          <w:sz w:val="22"/>
          <w:szCs w:val="22"/>
        </w:rPr>
      </w:pPr>
      <w:r w:rsidRPr="00D33897">
        <w:rPr>
          <w:rFonts w:ascii="Arial" w:hAnsi="Arial" w:cs="Arial"/>
          <w:sz w:val="22"/>
          <w:szCs w:val="22"/>
        </w:rPr>
        <w:t xml:space="preserve">- </w:t>
      </w:r>
      <w:r w:rsidRPr="00D33897">
        <w:rPr>
          <w:rFonts w:ascii="Arial" w:hAnsi="Arial" w:cs="Arial"/>
          <w:color w:val="FF0000"/>
          <w:sz w:val="22"/>
          <w:szCs w:val="22"/>
        </w:rPr>
        <w:t xml:space="preserve">*** </w:t>
      </w:r>
    </w:p>
    <w:p w14:paraId="3A48AA06" w14:textId="77777777" w:rsidR="00815A58" w:rsidRPr="00D33897" w:rsidRDefault="00815A58" w:rsidP="00815A58">
      <w:pPr>
        <w:pStyle w:val="Normaalweb"/>
        <w:rPr>
          <w:rFonts w:ascii="Arial" w:hAnsi="Arial" w:cs="Arial"/>
          <w:sz w:val="22"/>
          <w:szCs w:val="22"/>
        </w:rPr>
      </w:pPr>
      <w:r w:rsidRPr="00D33897">
        <w:rPr>
          <w:rFonts w:ascii="Arial" w:hAnsi="Arial" w:cs="Arial"/>
          <w:sz w:val="22"/>
          <w:szCs w:val="22"/>
        </w:rPr>
        <w:t xml:space="preserve">Ik verklaar dat de onderschreven polis(sen)* integraal voldoen aan de eisen die voor deze verzekering(en)* </w:t>
      </w:r>
    </w:p>
    <w:p w14:paraId="10AF87A4" w14:textId="77777777" w:rsidR="00815A58" w:rsidRPr="00D33897" w:rsidRDefault="00815A58" w:rsidP="00815A58">
      <w:pPr>
        <w:pStyle w:val="Normaalweb"/>
        <w:rPr>
          <w:rFonts w:ascii="Arial" w:hAnsi="Arial" w:cs="Arial"/>
          <w:sz w:val="22"/>
          <w:szCs w:val="22"/>
        </w:rPr>
      </w:pPr>
      <w:r w:rsidRPr="00D33897">
        <w:rPr>
          <w:rFonts w:ascii="Arial" w:hAnsi="Arial" w:cs="Arial"/>
          <w:sz w:val="22"/>
          <w:szCs w:val="22"/>
        </w:rPr>
        <w:t xml:space="preserve">zijn opgelegd in het bovenvermelde bestek . </w:t>
      </w:r>
    </w:p>
    <w:p w14:paraId="38F361CA" w14:textId="77777777" w:rsidR="00815A58" w:rsidRPr="00D33897" w:rsidRDefault="00815A58" w:rsidP="00815A58">
      <w:pPr>
        <w:pStyle w:val="Normaalweb"/>
        <w:rPr>
          <w:rFonts w:ascii="Arial" w:hAnsi="Arial" w:cs="Arial"/>
          <w:sz w:val="22"/>
          <w:szCs w:val="22"/>
        </w:rPr>
      </w:pPr>
      <w:r w:rsidRPr="00D33897">
        <w:rPr>
          <w:rFonts w:ascii="Arial" w:hAnsi="Arial" w:cs="Arial"/>
          <w:sz w:val="22"/>
          <w:szCs w:val="22"/>
        </w:rPr>
        <w:t xml:space="preserve">Het bewijs van premiebetaling wordt bij het attest gevoegd. </w:t>
      </w:r>
    </w:p>
    <w:p w14:paraId="6BFB5999" w14:textId="77777777" w:rsidR="00815A58" w:rsidRPr="00D33897" w:rsidRDefault="00815A58" w:rsidP="00815A58">
      <w:pPr>
        <w:pStyle w:val="Normaalweb"/>
        <w:rPr>
          <w:rFonts w:ascii="Arial" w:hAnsi="Arial" w:cs="Arial"/>
          <w:sz w:val="22"/>
          <w:szCs w:val="22"/>
        </w:rPr>
      </w:pPr>
      <w:r w:rsidRPr="00D33897">
        <w:rPr>
          <w:rFonts w:ascii="Arial" w:hAnsi="Arial" w:cs="Arial"/>
          <w:sz w:val="22"/>
          <w:szCs w:val="22"/>
        </w:rPr>
        <w:t xml:space="preserve">Datum: </w:t>
      </w:r>
    </w:p>
    <w:p w14:paraId="24A92CE8" w14:textId="77777777" w:rsidR="00815A58" w:rsidRPr="00D33897" w:rsidRDefault="00815A58" w:rsidP="00815A58">
      <w:pPr>
        <w:pStyle w:val="Normaalweb"/>
        <w:rPr>
          <w:rFonts w:ascii="Arial" w:hAnsi="Arial" w:cs="Arial"/>
          <w:sz w:val="22"/>
          <w:szCs w:val="22"/>
        </w:rPr>
      </w:pPr>
      <w:r w:rsidRPr="00D33897">
        <w:rPr>
          <w:rFonts w:ascii="Arial" w:hAnsi="Arial" w:cs="Arial"/>
          <w:sz w:val="22"/>
          <w:szCs w:val="22"/>
        </w:rPr>
        <w:t xml:space="preserve">Handtekening: </w:t>
      </w:r>
    </w:p>
    <w:p w14:paraId="092C9088" w14:textId="77777777" w:rsidR="00815A58" w:rsidRPr="00D33897" w:rsidRDefault="00815A58" w:rsidP="00815A58">
      <w:pPr>
        <w:pStyle w:val="Normaalweb"/>
        <w:rPr>
          <w:rFonts w:ascii="Arial" w:hAnsi="Arial" w:cs="Arial"/>
          <w:sz w:val="22"/>
          <w:szCs w:val="22"/>
        </w:rPr>
      </w:pPr>
      <w:r w:rsidRPr="00D33897">
        <w:rPr>
          <w:rFonts w:ascii="Arial" w:hAnsi="Arial" w:cs="Arial"/>
          <w:sz w:val="22"/>
          <w:szCs w:val="22"/>
        </w:rPr>
        <w:t xml:space="preserve">Naam van de gemachtigde: </w:t>
      </w:r>
    </w:p>
    <w:p w14:paraId="0DB1797E" w14:textId="77777777" w:rsidR="00815A58" w:rsidRPr="00D33897" w:rsidRDefault="00815A58" w:rsidP="00815A58">
      <w:pPr>
        <w:pStyle w:val="Normaalweb"/>
        <w:rPr>
          <w:rFonts w:ascii="Arial" w:hAnsi="Arial" w:cs="Arial"/>
          <w:sz w:val="22"/>
          <w:szCs w:val="22"/>
        </w:rPr>
      </w:pPr>
      <w:r w:rsidRPr="00D33897">
        <w:rPr>
          <w:rFonts w:ascii="Arial" w:hAnsi="Arial" w:cs="Arial"/>
          <w:sz w:val="22"/>
          <w:szCs w:val="22"/>
        </w:rPr>
        <w:t xml:space="preserve">Naam verzekeraar/gemachtigd makelaar: </w:t>
      </w:r>
    </w:p>
    <w:p w14:paraId="6C8E8035" w14:textId="77777777" w:rsidR="00815A58" w:rsidRPr="00D33897" w:rsidRDefault="00815A58" w:rsidP="00815A58">
      <w:pPr>
        <w:pStyle w:val="Normaalweb"/>
        <w:rPr>
          <w:rFonts w:ascii="Arial" w:hAnsi="Arial" w:cs="Arial"/>
          <w:sz w:val="22"/>
          <w:szCs w:val="22"/>
        </w:rPr>
      </w:pPr>
      <w:r w:rsidRPr="00D33897">
        <w:rPr>
          <w:rFonts w:ascii="Arial" w:hAnsi="Arial" w:cs="Arial"/>
          <w:sz w:val="22"/>
          <w:szCs w:val="22"/>
        </w:rPr>
        <w:t xml:space="preserve">KBO-nummer: </w:t>
      </w:r>
    </w:p>
    <w:p w14:paraId="31D95C41" w14:textId="77777777" w:rsidR="00815A58" w:rsidRPr="00D33897" w:rsidRDefault="00815A58" w:rsidP="00815A58">
      <w:pPr>
        <w:pStyle w:val="Normaalweb"/>
        <w:rPr>
          <w:rFonts w:ascii="Arial" w:hAnsi="Arial" w:cs="Arial"/>
          <w:sz w:val="22"/>
          <w:szCs w:val="22"/>
        </w:rPr>
      </w:pPr>
      <w:r w:rsidRPr="00D33897">
        <w:rPr>
          <w:rFonts w:ascii="Arial" w:hAnsi="Arial" w:cs="Arial"/>
          <w:sz w:val="22"/>
          <w:szCs w:val="22"/>
        </w:rPr>
        <w:t xml:space="preserve">(*) Door de verzekeraar te schrappen wat niet past </w:t>
      </w:r>
    </w:p>
    <w:p w14:paraId="7AB4EBC6" w14:textId="77777777" w:rsidR="00815A58" w:rsidRPr="00D33897" w:rsidRDefault="00815A58" w:rsidP="00815A58">
      <w:pPr>
        <w:pStyle w:val="Normaalweb"/>
        <w:rPr>
          <w:rFonts w:ascii="Arial" w:hAnsi="Arial" w:cs="Arial"/>
          <w:sz w:val="22"/>
          <w:szCs w:val="22"/>
        </w:rPr>
      </w:pPr>
      <w:r w:rsidRPr="00D33897">
        <w:rPr>
          <w:rFonts w:ascii="Arial" w:hAnsi="Arial" w:cs="Arial"/>
          <w:sz w:val="22"/>
          <w:szCs w:val="22"/>
        </w:rPr>
        <w:t xml:space="preserve">Bijkomende informatie : </w:t>
      </w:r>
    </w:p>
    <w:p w14:paraId="09C5F3AF" w14:textId="77777777" w:rsidR="00815A58" w:rsidRPr="00D33897" w:rsidRDefault="00815A58" w:rsidP="00815A58">
      <w:pPr>
        <w:pStyle w:val="Normaalweb"/>
        <w:rPr>
          <w:rFonts w:ascii="Arial" w:hAnsi="Arial" w:cs="Arial"/>
          <w:sz w:val="22"/>
          <w:szCs w:val="22"/>
        </w:rPr>
      </w:pPr>
      <w:r w:rsidRPr="00D33897">
        <w:rPr>
          <w:rFonts w:ascii="Arial" w:hAnsi="Arial" w:cs="Arial"/>
          <w:sz w:val="22"/>
          <w:szCs w:val="22"/>
        </w:rPr>
        <w:t xml:space="preserve">1. Bij niet –ontvangst van dit attest voor elke verzekering opgelegd in het bestek, uiterlijk de dertigste dag na de sluiting, wordt aan de opdrachtnemer een straf van 125€ per dag vertraging opgelegd. </w:t>
      </w:r>
    </w:p>
    <w:p w14:paraId="0A2231A8" w14:textId="77777777" w:rsidR="00815A58" w:rsidRPr="00D33897" w:rsidRDefault="00815A58" w:rsidP="00815A58">
      <w:pPr>
        <w:pStyle w:val="Normaalweb"/>
        <w:rPr>
          <w:rFonts w:ascii="Arial" w:hAnsi="Arial" w:cs="Arial"/>
          <w:sz w:val="22"/>
          <w:szCs w:val="22"/>
        </w:rPr>
      </w:pPr>
      <w:r w:rsidRPr="00D33897">
        <w:rPr>
          <w:rFonts w:ascii="Arial" w:hAnsi="Arial" w:cs="Arial"/>
          <w:sz w:val="22"/>
          <w:szCs w:val="22"/>
        </w:rPr>
        <w:t xml:space="preserve">2. Attesten die in een ander sjabloon of andere bewoordingen worden opgemaakt, kunnen enkel om die reden als onregelmatig verklaard worden. De straf vermeld onder punt 1 kan dan eveneens worden toegepast tot op het ogenblik dat het attest in identiek sjabloon en identieke bewoordingen wordt ontvangen door de aanbestedende overheid. </w:t>
      </w:r>
    </w:p>
    <w:p w14:paraId="5CD7AC88" w14:textId="77777777" w:rsidR="00815A58" w:rsidRPr="00D33897" w:rsidRDefault="00815A58" w:rsidP="00815A58">
      <w:pPr>
        <w:pStyle w:val="Normaalweb"/>
        <w:rPr>
          <w:rFonts w:ascii="Arial" w:hAnsi="Arial" w:cs="Arial"/>
          <w:sz w:val="22"/>
          <w:szCs w:val="22"/>
        </w:rPr>
      </w:pPr>
      <w:r w:rsidRPr="00D33897">
        <w:rPr>
          <w:rFonts w:ascii="Arial" w:hAnsi="Arial" w:cs="Arial"/>
          <w:sz w:val="22"/>
          <w:szCs w:val="22"/>
        </w:rPr>
        <w:t xml:space="preserve">3. Er wordt geen andere informatie aanvaard dan deze in het voorgedrukt sjabloon. Indien andere informatie of polissen als bijlage worden gevoegd, worden deze aan de </w:t>
      </w:r>
      <w:r w:rsidRPr="00D33897">
        <w:rPr>
          <w:rFonts w:ascii="Arial" w:hAnsi="Arial" w:cs="Arial"/>
          <w:sz w:val="22"/>
          <w:szCs w:val="22"/>
        </w:rPr>
        <w:lastRenderedPageBreak/>
        <w:t xml:space="preserve">opdrachtnemer teruggezonden zonder dat daarvan door de aanbestedende overheid kennis wordt genomen. </w:t>
      </w:r>
    </w:p>
    <w:p w14:paraId="5902C794" w14:textId="77777777" w:rsidR="00815A58" w:rsidRPr="00D33897" w:rsidRDefault="00815A58" w:rsidP="00815A58">
      <w:pPr>
        <w:pStyle w:val="Normaalweb"/>
        <w:rPr>
          <w:rFonts w:ascii="Arial" w:hAnsi="Arial" w:cs="Arial"/>
          <w:sz w:val="22"/>
          <w:szCs w:val="22"/>
        </w:rPr>
      </w:pPr>
      <w:r w:rsidRPr="00D33897">
        <w:rPr>
          <w:rFonts w:ascii="Arial" w:hAnsi="Arial" w:cs="Arial"/>
          <w:sz w:val="22"/>
          <w:szCs w:val="22"/>
        </w:rPr>
        <w:t xml:space="preserve">4. Alle bepalingen en voorwaarden die niet beantwoorden aan de eisen van het bestek, kunnen in geen geval worden tegengeworpen aan de aanbestedende overheid. </w:t>
      </w:r>
    </w:p>
    <w:p w14:paraId="5AAF615D" w14:textId="77777777" w:rsidR="00815A58" w:rsidRPr="00D33897" w:rsidRDefault="00815A58" w:rsidP="00815A58">
      <w:pPr>
        <w:pStyle w:val="Normaalweb"/>
        <w:rPr>
          <w:rFonts w:ascii="Arial" w:hAnsi="Arial" w:cs="Arial"/>
          <w:sz w:val="22"/>
          <w:szCs w:val="22"/>
        </w:rPr>
      </w:pPr>
      <w:r w:rsidRPr="00D33897">
        <w:rPr>
          <w:rFonts w:ascii="Arial" w:hAnsi="Arial" w:cs="Arial"/>
          <w:sz w:val="22"/>
          <w:szCs w:val="22"/>
        </w:rPr>
        <w:t>5. De aanbestedende overheid behoudt zich steeds het recht voor om een afschrift van de polis(sen) en het premiebetalingsbewijs op te vragen.</w:t>
      </w:r>
    </w:p>
    <w:p w14:paraId="15371C82" w14:textId="77777777" w:rsidR="00D44F57" w:rsidRPr="009E7B5B" w:rsidRDefault="00D44F57" w:rsidP="009E7B5B">
      <w:pPr>
        <w:shd w:val="clear" w:color="auto" w:fill="FFFFFF"/>
        <w:spacing w:after="0"/>
        <w:rPr>
          <w:rFonts w:ascii="FlandersArtSans-Regular" w:eastAsia="FlandersArtSerif-Regular" w:hAnsi="FlandersArtSans-Regular" w:cs="Times New Roman"/>
          <w:color w:val="1C1A15"/>
          <w:sz w:val="22"/>
        </w:rPr>
      </w:pPr>
    </w:p>
    <w:p w14:paraId="7E4D5408" w14:textId="77777777" w:rsidR="009E7B5B" w:rsidRPr="009E7B5B" w:rsidRDefault="009E7B5B" w:rsidP="009E7B5B">
      <w:pPr>
        <w:shd w:val="clear" w:color="auto" w:fill="FFFFFF"/>
        <w:spacing w:after="0"/>
        <w:rPr>
          <w:rFonts w:ascii="FlandersArtSans-Regular" w:eastAsia="FlandersArtSerif-Regular" w:hAnsi="FlandersArtSans-Regular" w:cs="Times New Roman"/>
          <w:color w:val="1C1A15"/>
          <w:sz w:val="22"/>
        </w:rPr>
      </w:pPr>
    </w:p>
    <w:p w14:paraId="779DA892" w14:textId="77777777" w:rsidR="009E7B5B" w:rsidRDefault="009E7B5B" w:rsidP="000419B9">
      <w:pPr>
        <w:rPr>
          <w:rFonts w:eastAsia="Calibri" w:cs="Arial"/>
          <w:sz w:val="22"/>
        </w:rPr>
      </w:pPr>
    </w:p>
    <w:p w14:paraId="7658D801" w14:textId="77777777" w:rsidR="00D75331" w:rsidRDefault="00D75331" w:rsidP="000419B9">
      <w:pPr>
        <w:rPr>
          <w:rFonts w:eastAsia="Calibri" w:cs="Arial"/>
          <w:sz w:val="22"/>
        </w:rPr>
      </w:pPr>
    </w:p>
    <w:p w14:paraId="49639F04" w14:textId="77777777" w:rsidR="00D75331" w:rsidRDefault="00D75331" w:rsidP="000419B9">
      <w:pPr>
        <w:rPr>
          <w:rFonts w:eastAsia="Calibri" w:cs="Arial"/>
          <w:sz w:val="22"/>
        </w:rPr>
      </w:pPr>
    </w:p>
    <w:p w14:paraId="0DD831A6" w14:textId="77777777" w:rsidR="00D75331" w:rsidRDefault="00D75331" w:rsidP="000419B9">
      <w:pPr>
        <w:rPr>
          <w:rFonts w:eastAsia="Calibri" w:cs="Arial"/>
          <w:sz w:val="22"/>
        </w:rPr>
      </w:pPr>
    </w:p>
    <w:p w14:paraId="39F574F0" w14:textId="77777777" w:rsidR="00D75331" w:rsidRDefault="00D75331" w:rsidP="000419B9">
      <w:pPr>
        <w:rPr>
          <w:rFonts w:eastAsia="Calibri" w:cs="Arial"/>
          <w:sz w:val="22"/>
        </w:rPr>
      </w:pPr>
    </w:p>
    <w:p w14:paraId="1893E78B" w14:textId="77777777" w:rsidR="00D75331" w:rsidRDefault="00D75331" w:rsidP="000419B9">
      <w:pPr>
        <w:rPr>
          <w:rFonts w:eastAsia="Calibri" w:cs="Arial"/>
          <w:sz w:val="22"/>
        </w:rPr>
      </w:pPr>
    </w:p>
    <w:p w14:paraId="7D26767D" w14:textId="77777777" w:rsidR="00D75331" w:rsidRDefault="00D75331" w:rsidP="000419B9">
      <w:pPr>
        <w:rPr>
          <w:rFonts w:eastAsia="Calibri" w:cs="Arial"/>
          <w:sz w:val="22"/>
        </w:rPr>
      </w:pPr>
    </w:p>
    <w:p w14:paraId="479CA60D" w14:textId="77777777" w:rsidR="00D75331" w:rsidRDefault="00D75331" w:rsidP="000419B9">
      <w:pPr>
        <w:rPr>
          <w:rFonts w:eastAsia="Calibri" w:cs="Arial"/>
          <w:sz w:val="22"/>
        </w:rPr>
      </w:pPr>
    </w:p>
    <w:p w14:paraId="5F9B1850" w14:textId="77777777" w:rsidR="00D75331" w:rsidRDefault="00D75331" w:rsidP="000419B9">
      <w:pPr>
        <w:rPr>
          <w:rFonts w:eastAsia="Calibri" w:cs="Arial"/>
          <w:sz w:val="22"/>
        </w:rPr>
      </w:pPr>
    </w:p>
    <w:p w14:paraId="5C009BDD" w14:textId="77777777" w:rsidR="00D75331" w:rsidRDefault="00D75331" w:rsidP="000419B9">
      <w:pPr>
        <w:rPr>
          <w:rFonts w:eastAsia="Calibri" w:cs="Arial"/>
          <w:sz w:val="22"/>
        </w:rPr>
      </w:pPr>
    </w:p>
    <w:p w14:paraId="1E684F38" w14:textId="77777777" w:rsidR="00D75331" w:rsidRDefault="00D75331" w:rsidP="000419B9">
      <w:pPr>
        <w:rPr>
          <w:rFonts w:eastAsia="Calibri" w:cs="Arial"/>
          <w:sz w:val="22"/>
        </w:rPr>
      </w:pPr>
    </w:p>
    <w:p w14:paraId="22B3DA55" w14:textId="77777777" w:rsidR="00D75331" w:rsidRDefault="00D75331" w:rsidP="000419B9">
      <w:pPr>
        <w:rPr>
          <w:rFonts w:eastAsia="Calibri" w:cs="Arial"/>
          <w:sz w:val="22"/>
        </w:rPr>
      </w:pPr>
    </w:p>
    <w:p w14:paraId="68CBB130" w14:textId="77777777" w:rsidR="00D75331" w:rsidRDefault="00D75331" w:rsidP="000419B9">
      <w:pPr>
        <w:rPr>
          <w:rFonts w:eastAsia="Calibri" w:cs="Arial"/>
          <w:sz w:val="22"/>
        </w:rPr>
      </w:pPr>
    </w:p>
    <w:p w14:paraId="6959751F" w14:textId="77777777" w:rsidR="00D75331" w:rsidRDefault="00D75331" w:rsidP="000419B9">
      <w:pPr>
        <w:rPr>
          <w:rFonts w:eastAsia="Calibri" w:cs="Arial"/>
          <w:sz w:val="22"/>
        </w:rPr>
      </w:pPr>
    </w:p>
    <w:p w14:paraId="27EF1BAD" w14:textId="77777777" w:rsidR="00D75331" w:rsidRDefault="00D75331" w:rsidP="000419B9">
      <w:pPr>
        <w:rPr>
          <w:rFonts w:eastAsia="Calibri" w:cs="Arial"/>
          <w:sz w:val="22"/>
        </w:rPr>
      </w:pPr>
    </w:p>
    <w:p w14:paraId="1B058787" w14:textId="77777777" w:rsidR="00D75331" w:rsidRDefault="00D75331" w:rsidP="000419B9">
      <w:pPr>
        <w:rPr>
          <w:rFonts w:eastAsia="Calibri" w:cs="Arial"/>
          <w:sz w:val="22"/>
        </w:rPr>
      </w:pPr>
    </w:p>
    <w:p w14:paraId="3E2D0B0D" w14:textId="77777777" w:rsidR="00D75331" w:rsidRDefault="00D75331" w:rsidP="000419B9">
      <w:pPr>
        <w:rPr>
          <w:rFonts w:eastAsia="Calibri" w:cs="Arial"/>
          <w:sz w:val="22"/>
        </w:rPr>
      </w:pPr>
    </w:p>
    <w:p w14:paraId="610DD6B9" w14:textId="77777777" w:rsidR="00D75331" w:rsidRDefault="00D75331" w:rsidP="000419B9">
      <w:pPr>
        <w:rPr>
          <w:rFonts w:eastAsia="Calibri" w:cs="Arial"/>
          <w:sz w:val="22"/>
        </w:rPr>
      </w:pPr>
    </w:p>
    <w:p w14:paraId="6AF371B6" w14:textId="77777777" w:rsidR="00D75331" w:rsidRDefault="00D75331" w:rsidP="000419B9">
      <w:pPr>
        <w:rPr>
          <w:rFonts w:eastAsia="Calibri" w:cs="Arial"/>
          <w:sz w:val="22"/>
        </w:rPr>
      </w:pPr>
    </w:p>
    <w:p w14:paraId="185E52A6" w14:textId="77777777" w:rsidR="00D75331" w:rsidRDefault="00D75331" w:rsidP="000419B9">
      <w:pPr>
        <w:rPr>
          <w:rFonts w:eastAsia="Calibri" w:cs="Arial"/>
          <w:sz w:val="22"/>
        </w:rPr>
      </w:pPr>
    </w:p>
    <w:p w14:paraId="759563C6" w14:textId="77777777" w:rsidR="00D75331" w:rsidRDefault="00D75331" w:rsidP="000419B9">
      <w:pPr>
        <w:rPr>
          <w:rFonts w:eastAsia="Calibri" w:cs="Arial"/>
          <w:sz w:val="22"/>
        </w:rPr>
      </w:pPr>
    </w:p>
    <w:p w14:paraId="7F2188FA" w14:textId="77777777" w:rsidR="00D75331" w:rsidRDefault="00D75331" w:rsidP="000419B9">
      <w:pPr>
        <w:rPr>
          <w:rFonts w:eastAsia="Calibri" w:cs="Arial"/>
          <w:sz w:val="22"/>
        </w:rPr>
      </w:pPr>
    </w:p>
    <w:p w14:paraId="4490EE4F" w14:textId="77777777" w:rsidR="005A504E" w:rsidRDefault="005A504E" w:rsidP="000419B9">
      <w:pPr>
        <w:rPr>
          <w:rFonts w:eastAsia="Calibri" w:cs="Arial"/>
          <w:sz w:val="22"/>
        </w:rPr>
      </w:pPr>
    </w:p>
    <w:p w14:paraId="0713208C" w14:textId="77777777" w:rsidR="005A504E" w:rsidRDefault="005A504E" w:rsidP="000419B9">
      <w:pPr>
        <w:rPr>
          <w:rFonts w:eastAsia="Calibri" w:cs="Arial"/>
          <w:sz w:val="22"/>
        </w:rPr>
      </w:pPr>
    </w:p>
    <w:p w14:paraId="03D45828" w14:textId="49379EEA" w:rsidR="005A504E" w:rsidRPr="008037FA" w:rsidRDefault="005A504E" w:rsidP="008037FA">
      <w:pPr>
        <w:pStyle w:val="Grijzekader"/>
        <w:rPr>
          <w:rFonts w:ascii="Arial" w:hAnsi="Arial" w:cs="Arial"/>
        </w:rPr>
      </w:pPr>
      <w:r w:rsidRPr="008037FA">
        <w:rPr>
          <w:rFonts w:ascii="Arial" w:hAnsi="Arial" w:cs="Arial"/>
        </w:rPr>
        <w:lastRenderedPageBreak/>
        <w:t xml:space="preserve">Bijlage </w:t>
      </w:r>
      <w:r w:rsidR="00F559EE" w:rsidRPr="008037FA">
        <w:rPr>
          <w:rFonts w:ascii="Arial" w:hAnsi="Arial" w:cs="Arial"/>
        </w:rPr>
        <w:t>7</w:t>
      </w:r>
      <w:r w:rsidRPr="008037FA">
        <w:rPr>
          <w:rFonts w:ascii="Arial" w:hAnsi="Arial" w:cs="Arial"/>
        </w:rPr>
        <w:t xml:space="preserve"> en bijlage </w:t>
      </w:r>
      <w:r w:rsidR="00F559EE" w:rsidRPr="008037FA">
        <w:rPr>
          <w:rFonts w:ascii="Arial" w:hAnsi="Arial" w:cs="Arial"/>
        </w:rPr>
        <w:t>8</w:t>
      </w:r>
      <w:r w:rsidRPr="008037FA">
        <w:rPr>
          <w:rFonts w:ascii="Arial" w:hAnsi="Arial" w:cs="Arial"/>
        </w:rPr>
        <w:t xml:space="preserve">: de ontwerper van het bestek wordt verzocht de bijlage </w:t>
      </w:r>
      <w:r w:rsidR="00F559EE" w:rsidRPr="008037FA">
        <w:rPr>
          <w:rFonts w:ascii="Arial" w:hAnsi="Arial" w:cs="Arial"/>
        </w:rPr>
        <w:t>7</w:t>
      </w:r>
      <w:r w:rsidRPr="008037FA">
        <w:rPr>
          <w:rFonts w:ascii="Arial" w:hAnsi="Arial" w:cs="Arial"/>
        </w:rPr>
        <w:t xml:space="preserve"> (met de uitleg over de herzieningsparameters) en de bijlage </w:t>
      </w:r>
      <w:r w:rsidR="00F559EE" w:rsidRPr="008037FA">
        <w:rPr>
          <w:rFonts w:ascii="Arial" w:hAnsi="Arial" w:cs="Arial"/>
        </w:rPr>
        <w:t>8</w:t>
      </w:r>
      <w:r w:rsidRPr="008037FA">
        <w:rPr>
          <w:rFonts w:ascii="Arial" w:hAnsi="Arial" w:cs="Arial"/>
        </w:rPr>
        <w:t xml:space="preserve"> (het overzicht van de geschrapt prestaties) toe te voegen via de modeldocumenten die op het intranet van de afdeling Expertise Beton en Staal terug te vinden zijn.</w:t>
      </w:r>
    </w:p>
    <w:p w14:paraId="044699FA" w14:textId="77777777" w:rsidR="00D75331" w:rsidRDefault="00D75331" w:rsidP="000419B9">
      <w:pPr>
        <w:rPr>
          <w:rFonts w:eastAsia="Calibri" w:cs="Arial"/>
          <w:sz w:val="22"/>
        </w:rPr>
      </w:pPr>
    </w:p>
    <w:bookmarkEnd w:id="144"/>
    <w:p w14:paraId="238DBC14" w14:textId="77777777" w:rsidR="00D75331" w:rsidRPr="00203E01" w:rsidRDefault="00D75331" w:rsidP="000419B9">
      <w:pPr>
        <w:rPr>
          <w:rFonts w:eastAsia="Calibri" w:cs="Arial"/>
          <w:sz w:val="22"/>
        </w:rPr>
      </w:pPr>
    </w:p>
    <w:sectPr w:rsidR="00D75331" w:rsidRPr="00203E01">
      <w:headerReference w:type="default" r:id="rId26"/>
      <w:footerReference w:type="default" r:id="rId2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B858B" w14:textId="77777777" w:rsidR="005B362C" w:rsidRDefault="005B362C">
      <w:pPr>
        <w:spacing w:after="0"/>
      </w:pPr>
      <w:r>
        <w:separator/>
      </w:r>
    </w:p>
  </w:endnote>
  <w:endnote w:type="continuationSeparator" w:id="0">
    <w:p w14:paraId="55302C59" w14:textId="77777777" w:rsidR="005B362C" w:rsidRDefault="005B36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landersArtSans-Regular">
    <w:panose1 w:val="00000500000000000000"/>
    <w:charset w:val="00"/>
    <w:family w:val="auto"/>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landersArtSerif-Regular">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5BB9" w14:textId="0D72C4A7" w:rsidR="008917AC" w:rsidRDefault="008917AC">
    <w:pPr>
      <w:pStyle w:val="Voettekst"/>
      <w:jc w:val="right"/>
      <w:rPr>
        <w:sz w:val="16"/>
        <w:szCs w:val="16"/>
      </w:rPr>
    </w:pPr>
    <w:r>
      <w:rPr>
        <w:sz w:val="16"/>
        <w:szCs w:val="16"/>
      </w:rPr>
      <w:t>MODDIE 4.0</w:t>
    </w:r>
    <w:r w:rsidR="006A4744">
      <w:rPr>
        <w:sz w:val="16"/>
        <w:szCs w:val="16"/>
      </w:rPr>
      <w:t>/002</w:t>
    </w:r>
    <w:r>
      <w:rPr>
        <w:sz w:val="16"/>
        <w:szCs w:val="16"/>
      </w:rPr>
      <w:t xml:space="preserve"> – </w:t>
    </w:r>
    <w:r w:rsidR="006A4744">
      <w:rPr>
        <w:sz w:val="16"/>
        <w:szCs w:val="16"/>
      </w:rPr>
      <w:t>17 september</w:t>
    </w:r>
    <w:r>
      <w:rPr>
        <w:sz w:val="16"/>
        <w:szCs w:val="16"/>
      </w:rPr>
      <w:t xml:space="preserve"> 201</w:t>
    </w:r>
    <w:r w:rsidR="006A4744">
      <w:rPr>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1841F" w14:textId="77777777" w:rsidR="005B362C" w:rsidRDefault="005B362C">
      <w:pPr>
        <w:spacing w:after="0"/>
      </w:pPr>
      <w:r>
        <w:separator/>
      </w:r>
    </w:p>
  </w:footnote>
  <w:footnote w:type="continuationSeparator" w:id="0">
    <w:p w14:paraId="5CFC8470" w14:textId="77777777" w:rsidR="005B362C" w:rsidRDefault="005B362C">
      <w:pPr>
        <w:spacing w:after="0"/>
      </w:pPr>
      <w:r>
        <w:continuationSeparator/>
      </w:r>
    </w:p>
  </w:footnote>
  <w:footnote w:id="1">
    <w:p w14:paraId="756FA0E4" w14:textId="77777777" w:rsidR="008917AC" w:rsidRDefault="008917AC" w:rsidP="00B20C32">
      <w:pPr>
        <w:pStyle w:val="Voetnoottekst"/>
        <w:rPr>
          <w:rFonts w:ascii="FlandersArtSerif-Regular" w:hAnsi="FlandersArtSerif-Regular"/>
        </w:rPr>
      </w:pPr>
      <w:r>
        <w:rPr>
          <w:rStyle w:val="Voetnootmarkering"/>
        </w:rPr>
        <w:footnoteRef/>
      </w:r>
      <w:r>
        <w:t xml:space="preserve"> voor een overzicht van mogelijke categorieën, zie de bijlage bij de Aanbeveling 06/2017 van 14 juni 2017 van de Privacy commissie -  </w:t>
      </w:r>
      <w:hyperlink r:id="rId1" w:history="1">
        <w:r>
          <w:rPr>
            <w:rStyle w:val="Hyperlink"/>
          </w:rPr>
          <w:t>https://www.privacycommission.be/sites/privacycommission/files/documents/aanbeveling_06_2017_0.pdf</w:t>
        </w:r>
      </w:hyperlink>
    </w:p>
    <w:p w14:paraId="567C39CC" w14:textId="77777777" w:rsidR="008917AC" w:rsidRDefault="008917AC" w:rsidP="00B20C32">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020207"/>
      <w:docPartObj>
        <w:docPartGallery w:val="Page Numbers (Top of Page)"/>
        <w:docPartUnique/>
      </w:docPartObj>
    </w:sdtPr>
    <w:sdtEndPr/>
    <w:sdtContent>
      <w:p w14:paraId="7EC8C481" w14:textId="77777777" w:rsidR="008917AC" w:rsidRDefault="008917AC">
        <w:pPr>
          <w:pStyle w:val="Koptekst"/>
          <w:jc w:val="right"/>
        </w:pPr>
        <w:r>
          <w:fldChar w:fldCharType="begin"/>
        </w:r>
        <w:r>
          <w:instrText>PAGE   \* MERGEFORMAT</w:instrText>
        </w:r>
        <w:r>
          <w:fldChar w:fldCharType="separate"/>
        </w:r>
        <w:r w:rsidRPr="00870ACC">
          <w:rPr>
            <w:noProof/>
            <w:lang w:val="nl-NL"/>
          </w:rPr>
          <w:t>23</w:t>
        </w:r>
        <w:r>
          <w:fldChar w:fldCharType="end"/>
        </w:r>
      </w:p>
    </w:sdtContent>
  </w:sdt>
  <w:p w14:paraId="7727762E" w14:textId="77777777" w:rsidR="008917AC" w:rsidRDefault="008917A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B87ECD"/>
    <w:multiLevelType w:val="hybridMultilevel"/>
    <w:tmpl w:val="7A6A79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8FEF74"/>
    <w:multiLevelType w:val="hybridMultilevel"/>
    <w:tmpl w:val="A7D475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E2FC5D"/>
    <w:multiLevelType w:val="hybridMultilevel"/>
    <w:tmpl w:val="ED59D3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3765D14"/>
    <w:multiLevelType w:val="hybridMultilevel"/>
    <w:tmpl w:val="1ACEA6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908EC7B"/>
    <w:multiLevelType w:val="hybridMultilevel"/>
    <w:tmpl w:val="70B638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2"/>
    <w:multiLevelType w:val="singleLevel"/>
    <w:tmpl w:val="B1C07E86"/>
    <w:lvl w:ilvl="0">
      <w:start w:val="1"/>
      <w:numFmt w:val="bullet"/>
      <w:pStyle w:val="Lijstopsomteken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8007B62"/>
    <w:lvl w:ilvl="0">
      <w:start w:val="1"/>
      <w:numFmt w:val="bullet"/>
      <w:pStyle w:val="Lijstopsomteken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F942E240"/>
    <w:lvl w:ilvl="0">
      <w:numFmt w:val="bullet"/>
      <w:pStyle w:val="Lijstnummering"/>
      <w:lvlText w:val="-"/>
      <w:lvlJc w:val="left"/>
      <w:pPr>
        <w:tabs>
          <w:tab w:val="num" w:pos="705"/>
        </w:tabs>
        <w:ind w:left="705" w:hanging="705"/>
      </w:pPr>
      <w:rPr>
        <w:rFonts w:hint="default"/>
      </w:rPr>
    </w:lvl>
  </w:abstractNum>
  <w:abstractNum w:abstractNumId="8" w15:restartNumberingAfterBreak="0">
    <w:nsid w:val="FFFFFF89"/>
    <w:multiLevelType w:val="singleLevel"/>
    <w:tmpl w:val="CBB6B44A"/>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0136187A"/>
    <w:multiLevelType w:val="hybridMultilevel"/>
    <w:tmpl w:val="82EE56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01D8613F"/>
    <w:multiLevelType w:val="hybridMultilevel"/>
    <w:tmpl w:val="25E89C1E"/>
    <w:lvl w:ilvl="0" w:tplc="91E4575A">
      <w:start w:val="15"/>
      <w:numFmt w:val="bullet"/>
      <w:lvlText w:val="-"/>
      <w:lvlJc w:val="left"/>
      <w:pPr>
        <w:ind w:left="36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3BE4824"/>
    <w:multiLevelType w:val="hybridMultilevel"/>
    <w:tmpl w:val="5DDE7FD2"/>
    <w:lvl w:ilvl="0" w:tplc="50F64FF0">
      <w:start w:val="7"/>
      <w:numFmt w:val="bullet"/>
      <w:lvlText w:val="-"/>
      <w:lvlJc w:val="left"/>
      <w:pPr>
        <w:ind w:left="-139" w:hanging="360"/>
      </w:pPr>
      <w:rPr>
        <w:rFonts w:ascii="Arial" w:eastAsia="Times New Roman" w:hAnsi="Arial" w:cs="Arial" w:hint="default"/>
        <w:sz w:val="20"/>
      </w:rPr>
    </w:lvl>
    <w:lvl w:ilvl="1" w:tplc="65AA9240">
      <w:numFmt w:val="bullet"/>
      <w:lvlText w:val="-"/>
      <w:lvlJc w:val="left"/>
      <w:pPr>
        <w:ind w:left="581" w:hanging="360"/>
      </w:pPr>
      <w:rPr>
        <w:rFonts w:ascii="Arial" w:eastAsia="Calibri" w:hAnsi="Arial" w:cs="Arial" w:hint="default"/>
      </w:rPr>
    </w:lvl>
    <w:lvl w:ilvl="2" w:tplc="08130003">
      <w:start w:val="1"/>
      <w:numFmt w:val="bullet"/>
      <w:lvlText w:val="o"/>
      <w:lvlJc w:val="left"/>
      <w:pPr>
        <w:ind w:left="1301" w:hanging="360"/>
      </w:pPr>
      <w:rPr>
        <w:rFonts w:ascii="Courier New" w:hAnsi="Courier New" w:cs="Courier New" w:hint="default"/>
      </w:rPr>
    </w:lvl>
    <w:lvl w:ilvl="3" w:tplc="08130001">
      <w:start w:val="1"/>
      <w:numFmt w:val="bullet"/>
      <w:lvlText w:val=""/>
      <w:lvlJc w:val="left"/>
      <w:pPr>
        <w:ind w:left="2021" w:hanging="360"/>
      </w:pPr>
      <w:rPr>
        <w:rFonts w:ascii="Symbol" w:hAnsi="Symbol" w:hint="default"/>
      </w:rPr>
    </w:lvl>
    <w:lvl w:ilvl="4" w:tplc="08130003">
      <w:start w:val="1"/>
      <w:numFmt w:val="bullet"/>
      <w:lvlText w:val="o"/>
      <w:lvlJc w:val="left"/>
      <w:pPr>
        <w:ind w:left="2741" w:hanging="360"/>
      </w:pPr>
      <w:rPr>
        <w:rFonts w:ascii="Courier New" w:hAnsi="Courier New" w:cs="Courier New" w:hint="default"/>
      </w:rPr>
    </w:lvl>
    <w:lvl w:ilvl="5" w:tplc="08130005">
      <w:start w:val="1"/>
      <w:numFmt w:val="bullet"/>
      <w:lvlText w:val=""/>
      <w:lvlJc w:val="left"/>
      <w:pPr>
        <w:ind w:left="3461" w:hanging="360"/>
      </w:pPr>
      <w:rPr>
        <w:rFonts w:ascii="Wingdings" w:hAnsi="Wingdings" w:hint="default"/>
      </w:rPr>
    </w:lvl>
    <w:lvl w:ilvl="6" w:tplc="08130001">
      <w:start w:val="1"/>
      <w:numFmt w:val="bullet"/>
      <w:lvlText w:val=""/>
      <w:lvlJc w:val="left"/>
      <w:pPr>
        <w:ind w:left="4181" w:hanging="360"/>
      </w:pPr>
      <w:rPr>
        <w:rFonts w:ascii="Symbol" w:hAnsi="Symbol" w:hint="default"/>
      </w:rPr>
    </w:lvl>
    <w:lvl w:ilvl="7" w:tplc="08130003">
      <w:start w:val="1"/>
      <w:numFmt w:val="bullet"/>
      <w:lvlText w:val="o"/>
      <w:lvlJc w:val="left"/>
      <w:pPr>
        <w:ind w:left="4901" w:hanging="360"/>
      </w:pPr>
      <w:rPr>
        <w:rFonts w:ascii="Courier New" w:hAnsi="Courier New" w:cs="Courier New" w:hint="default"/>
      </w:rPr>
    </w:lvl>
    <w:lvl w:ilvl="8" w:tplc="08130005">
      <w:start w:val="1"/>
      <w:numFmt w:val="bullet"/>
      <w:lvlText w:val=""/>
      <w:lvlJc w:val="left"/>
      <w:pPr>
        <w:ind w:left="5621" w:hanging="360"/>
      </w:pPr>
      <w:rPr>
        <w:rFonts w:ascii="Wingdings" w:hAnsi="Wingdings" w:hint="default"/>
      </w:rPr>
    </w:lvl>
  </w:abstractNum>
  <w:abstractNum w:abstractNumId="12" w15:restartNumberingAfterBreak="0">
    <w:nsid w:val="083A4C01"/>
    <w:multiLevelType w:val="hybridMultilevel"/>
    <w:tmpl w:val="EE5CDC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09B340E4"/>
    <w:multiLevelType w:val="hybridMultilevel"/>
    <w:tmpl w:val="8CE0DC50"/>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14" w15:restartNumberingAfterBreak="0">
    <w:nsid w:val="0A41023C"/>
    <w:multiLevelType w:val="hybridMultilevel"/>
    <w:tmpl w:val="312CBBF4"/>
    <w:lvl w:ilvl="0" w:tplc="F942E240">
      <w:numFmt w:val="bullet"/>
      <w:lvlText w:val="-"/>
      <w:lvlJc w:val="left"/>
      <w:pPr>
        <w:ind w:left="36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0AD53253"/>
    <w:multiLevelType w:val="hybridMultilevel"/>
    <w:tmpl w:val="EA7C4830"/>
    <w:lvl w:ilvl="0" w:tplc="72E40ED6">
      <w:start w:val="15"/>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6" w15:restartNumberingAfterBreak="0">
    <w:nsid w:val="0D9B1909"/>
    <w:multiLevelType w:val="hybridMultilevel"/>
    <w:tmpl w:val="3926C172"/>
    <w:lvl w:ilvl="0" w:tplc="65AA9240">
      <w:numFmt w:val="bullet"/>
      <w:lvlText w:val="-"/>
      <w:lvlJc w:val="left"/>
      <w:pPr>
        <w:ind w:left="677" w:hanging="360"/>
      </w:pPr>
      <w:rPr>
        <w:rFonts w:ascii="Arial" w:eastAsia="Calibri" w:hAnsi="Arial" w:cs="Arial" w:hint="default"/>
        <w:sz w:val="20"/>
      </w:rPr>
    </w:lvl>
    <w:lvl w:ilvl="1" w:tplc="08130003">
      <w:start w:val="1"/>
      <w:numFmt w:val="bullet"/>
      <w:lvlText w:val="o"/>
      <w:lvlJc w:val="left"/>
      <w:pPr>
        <w:ind w:left="1397" w:hanging="360"/>
      </w:pPr>
      <w:rPr>
        <w:rFonts w:ascii="Courier New" w:hAnsi="Courier New" w:cs="Courier New" w:hint="default"/>
      </w:rPr>
    </w:lvl>
    <w:lvl w:ilvl="2" w:tplc="08130005">
      <w:start w:val="1"/>
      <w:numFmt w:val="bullet"/>
      <w:lvlText w:val=""/>
      <w:lvlJc w:val="left"/>
      <w:pPr>
        <w:ind w:left="2117" w:hanging="360"/>
      </w:pPr>
      <w:rPr>
        <w:rFonts w:ascii="Wingdings" w:hAnsi="Wingdings" w:hint="default"/>
      </w:rPr>
    </w:lvl>
    <w:lvl w:ilvl="3" w:tplc="08130001">
      <w:start w:val="1"/>
      <w:numFmt w:val="bullet"/>
      <w:lvlText w:val=""/>
      <w:lvlJc w:val="left"/>
      <w:pPr>
        <w:ind w:left="2837" w:hanging="360"/>
      </w:pPr>
      <w:rPr>
        <w:rFonts w:ascii="Symbol" w:hAnsi="Symbol" w:hint="default"/>
      </w:rPr>
    </w:lvl>
    <w:lvl w:ilvl="4" w:tplc="08130003">
      <w:start w:val="1"/>
      <w:numFmt w:val="bullet"/>
      <w:lvlText w:val="o"/>
      <w:lvlJc w:val="left"/>
      <w:pPr>
        <w:ind w:left="3557" w:hanging="360"/>
      </w:pPr>
      <w:rPr>
        <w:rFonts w:ascii="Courier New" w:hAnsi="Courier New" w:cs="Courier New" w:hint="default"/>
      </w:rPr>
    </w:lvl>
    <w:lvl w:ilvl="5" w:tplc="08130005">
      <w:start w:val="1"/>
      <w:numFmt w:val="bullet"/>
      <w:lvlText w:val=""/>
      <w:lvlJc w:val="left"/>
      <w:pPr>
        <w:ind w:left="4277" w:hanging="360"/>
      </w:pPr>
      <w:rPr>
        <w:rFonts w:ascii="Wingdings" w:hAnsi="Wingdings" w:hint="default"/>
      </w:rPr>
    </w:lvl>
    <w:lvl w:ilvl="6" w:tplc="08130001">
      <w:start w:val="1"/>
      <w:numFmt w:val="bullet"/>
      <w:lvlText w:val=""/>
      <w:lvlJc w:val="left"/>
      <w:pPr>
        <w:ind w:left="4997" w:hanging="360"/>
      </w:pPr>
      <w:rPr>
        <w:rFonts w:ascii="Symbol" w:hAnsi="Symbol" w:hint="default"/>
      </w:rPr>
    </w:lvl>
    <w:lvl w:ilvl="7" w:tplc="08130003">
      <w:start w:val="1"/>
      <w:numFmt w:val="bullet"/>
      <w:lvlText w:val="o"/>
      <w:lvlJc w:val="left"/>
      <w:pPr>
        <w:ind w:left="5717" w:hanging="360"/>
      </w:pPr>
      <w:rPr>
        <w:rFonts w:ascii="Courier New" w:hAnsi="Courier New" w:cs="Courier New" w:hint="default"/>
      </w:rPr>
    </w:lvl>
    <w:lvl w:ilvl="8" w:tplc="08130005">
      <w:start w:val="1"/>
      <w:numFmt w:val="bullet"/>
      <w:lvlText w:val=""/>
      <w:lvlJc w:val="left"/>
      <w:pPr>
        <w:ind w:left="6437" w:hanging="360"/>
      </w:pPr>
      <w:rPr>
        <w:rFonts w:ascii="Wingdings" w:hAnsi="Wingdings" w:hint="default"/>
      </w:rPr>
    </w:lvl>
  </w:abstractNum>
  <w:abstractNum w:abstractNumId="17" w15:restartNumberingAfterBreak="0">
    <w:nsid w:val="15C27695"/>
    <w:multiLevelType w:val="hybridMultilevel"/>
    <w:tmpl w:val="78086D2A"/>
    <w:lvl w:ilvl="0" w:tplc="65AA9240">
      <w:numFmt w:val="bullet"/>
      <w:lvlText w:val="-"/>
      <w:lvlJc w:val="left"/>
      <w:pPr>
        <w:ind w:left="360" w:hanging="360"/>
      </w:pPr>
      <w:rPr>
        <w:rFonts w:ascii="Arial" w:eastAsia="Calibr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8" w15:restartNumberingAfterBreak="0">
    <w:nsid w:val="1AB67BA1"/>
    <w:multiLevelType w:val="hybridMultilevel"/>
    <w:tmpl w:val="258AA730"/>
    <w:lvl w:ilvl="0" w:tplc="F942E240">
      <w:numFmt w:val="bullet"/>
      <w:lvlText w:val="-"/>
      <w:lvlJc w:val="left"/>
      <w:pPr>
        <w:ind w:left="360" w:hanging="360"/>
      </w:pPr>
      <w:rPr>
        <w:rFonts w:hint="default"/>
        <w:color w:val="00B05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1B1B162D"/>
    <w:multiLevelType w:val="hybridMultilevel"/>
    <w:tmpl w:val="D660D87C"/>
    <w:lvl w:ilvl="0" w:tplc="375C2E4C">
      <w:start w:val="5"/>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1BE250A0"/>
    <w:multiLevelType w:val="hybridMultilevel"/>
    <w:tmpl w:val="BC86FF28"/>
    <w:lvl w:ilvl="0" w:tplc="F6280EDE">
      <w:start w:val="1"/>
      <w:numFmt w:val="bullet"/>
      <w:lvlText w:val="-"/>
      <w:lvlJc w:val="left"/>
      <w:pPr>
        <w:ind w:left="360" w:hanging="360"/>
      </w:pPr>
      <w:rPr>
        <w:rFonts w:ascii="Calibri" w:eastAsia="Times New Roman" w:hAnsi="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22762E84"/>
    <w:multiLevelType w:val="hybridMultilevel"/>
    <w:tmpl w:val="532C14A6"/>
    <w:lvl w:ilvl="0" w:tplc="912A5B7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2" w15:restartNumberingAfterBreak="0">
    <w:nsid w:val="258E6A94"/>
    <w:multiLevelType w:val="hybridMultilevel"/>
    <w:tmpl w:val="6F5C9652"/>
    <w:lvl w:ilvl="0" w:tplc="F942E240">
      <w:numFmt w:val="bullet"/>
      <w:lvlText w:val="-"/>
      <w:lvlJc w:val="left"/>
      <w:pPr>
        <w:ind w:left="36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25CA6607"/>
    <w:multiLevelType w:val="hybridMultilevel"/>
    <w:tmpl w:val="C2FE41F4"/>
    <w:lvl w:ilvl="0" w:tplc="F942E240">
      <w:numFmt w:val="bullet"/>
      <w:lvlText w:val="-"/>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27367173"/>
    <w:multiLevelType w:val="hybridMultilevel"/>
    <w:tmpl w:val="F684A8BA"/>
    <w:lvl w:ilvl="0" w:tplc="E90C18A0">
      <w:start w:val="2"/>
      <w:numFmt w:val="bullet"/>
      <w:lvlText w:val="-"/>
      <w:lvlJc w:val="left"/>
      <w:pPr>
        <w:ind w:left="720" w:hanging="360"/>
      </w:pPr>
      <w:rPr>
        <w:rFonts w:ascii="Arial,Bold" w:eastAsiaTheme="minorHAnsi" w:hAnsi="Arial,Bold" w:cs="Arial,Bol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2A372827"/>
    <w:multiLevelType w:val="hybridMultilevel"/>
    <w:tmpl w:val="036A6E28"/>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6" w15:restartNumberingAfterBreak="0">
    <w:nsid w:val="2D4862E1"/>
    <w:multiLevelType w:val="hybridMultilevel"/>
    <w:tmpl w:val="3B664C36"/>
    <w:lvl w:ilvl="0" w:tplc="08C01FDA">
      <w:start w:val="1"/>
      <w:numFmt w:val="decimal"/>
      <w:lvlText w:val="%1)"/>
      <w:lvlJc w:val="left"/>
      <w:pPr>
        <w:ind w:left="360" w:hanging="360"/>
      </w:pPr>
      <w:rPr>
        <w:i w:val="0"/>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7" w15:restartNumberingAfterBreak="0">
    <w:nsid w:val="2D6F3834"/>
    <w:multiLevelType w:val="hybridMultilevel"/>
    <w:tmpl w:val="A5A8C1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2D955665"/>
    <w:multiLevelType w:val="hybridMultilevel"/>
    <w:tmpl w:val="5C7EA6FA"/>
    <w:lvl w:ilvl="0" w:tplc="08130011">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15:restartNumberingAfterBreak="0">
    <w:nsid w:val="3100124A"/>
    <w:multiLevelType w:val="hybridMultilevel"/>
    <w:tmpl w:val="99F84106"/>
    <w:lvl w:ilvl="0" w:tplc="0B4844FC">
      <w:start w:val="1"/>
      <w:numFmt w:val="bullet"/>
      <w:lvlText w:val="-"/>
      <w:lvlJc w:val="left"/>
      <w:pPr>
        <w:ind w:left="717" w:hanging="360"/>
      </w:pPr>
      <w:rPr>
        <w:rFonts w:ascii="Arial,Bold" w:eastAsiaTheme="minorHAnsi" w:hAnsi="Arial,Bold" w:cs="Arial,Bold" w:hint="default"/>
        <w:b w:val="0"/>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0" w15:restartNumberingAfterBreak="0">
    <w:nsid w:val="330B5E7C"/>
    <w:multiLevelType w:val="hybridMultilevel"/>
    <w:tmpl w:val="1A08200C"/>
    <w:lvl w:ilvl="0" w:tplc="699AB3CE">
      <w:start w:val="1"/>
      <w:numFmt w:val="decimal"/>
      <w:lvlText w:val="%1"/>
      <w:lvlJc w:val="left"/>
      <w:pPr>
        <w:ind w:left="1080" w:hanging="72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1" w15:restartNumberingAfterBreak="0">
    <w:nsid w:val="331A2EC3"/>
    <w:multiLevelType w:val="hybridMultilevel"/>
    <w:tmpl w:val="25B6087A"/>
    <w:lvl w:ilvl="0" w:tplc="F54AB1D4">
      <w:start w:val="15"/>
      <w:numFmt w:val="bullet"/>
      <w:lvlText w:val="-"/>
      <w:lvlJc w:val="left"/>
      <w:pPr>
        <w:ind w:left="720" w:hanging="360"/>
      </w:pPr>
      <w:rPr>
        <w:rFonts w:ascii="Times New Roman" w:eastAsia="Calibri" w:hAnsi="Times New Roman" w:cs="Times New Roman" w:hint="default"/>
        <w:color w:val="auto"/>
        <w:sz w:val="24"/>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2" w15:restartNumberingAfterBreak="0">
    <w:nsid w:val="34498F5C"/>
    <w:multiLevelType w:val="hybridMultilevel"/>
    <w:tmpl w:val="5E4597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F962417"/>
    <w:multiLevelType w:val="hybridMultilevel"/>
    <w:tmpl w:val="F7AE8284"/>
    <w:lvl w:ilvl="0" w:tplc="91E4575A">
      <w:start w:val="15"/>
      <w:numFmt w:val="bullet"/>
      <w:lvlText w:val="-"/>
      <w:lvlJc w:val="left"/>
      <w:pPr>
        <w:ind w:left="36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4BA955D3"/>
    <w:multiLevelType w:val="hybridMultilevel"/>
    <w:tmpl w:val="15AC4A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D200FFF"/>
    <w:multiLevelType w:val="multilevel"/>
    <w:tmpl w:val="D674A036"/>
    <w:lvl w:ilvl="0">
      <w:start w:val="1"/>
      <w:numFmt w:val="decimal"/>
      <w:pStyle w:val="Kop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6" w15:restartNumberingAfterBreak="0">
    <w:nsid w:val="4E1A7E7F"/>
    <w:multiLevelType w:val="hybridMultilevel"/>
    <w:tmpl w:val="F2A0AEBE"/>
    <w:lvl w:ilvl="0" w:tplc="23E2146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51D35630"/>
    <w:multiLevelType w:val="hybridMultilevel"/>
    <w:tmpl w:val="877AB688"/>
    <w:lvl w:ilvl="0" w:tplc="0D524970">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38" w15:restartNumberingAfterBreak="0">
    <w:nsid w:val="53F47806"/>
    <w:multiLevelType w:val="hybridMultilevel"/>
    <w:tmpl w:val="AF9696E4"/>
    <w:lvl w:ilvl="0" w:tplc="0B4844FC">
      <w:start w:val="1"/>
      <w:numFmt w:val="bullet"/>
      <w:lvlText w:val="-"/>
      <w:lvlJc w:val="left"/>
      <w:pPr>
        <w:ind w:left="360" w:hanging="360"/>
      </w:pPr>
      <w:rPr>
        <w:rFonts w:ascii="Arial,Bold" w:eastAsiaTheme="minorHAnsi" w:hAnsi="Arial,Bold" w:cs="Arial,Bold" w:hint="default"/>
        <w:b w:val="0"/>
      </w:rPr>
    </w:lvl>
    <w:lvl w:ilvl="1" w:tplc="08130003" w:tentative="1">
      <w:start w:val="1"/>
      <w:numFmt w:val="bullet"/>
      <w:lvlText w:val="o"/>
      <w:lvlJc w:val="left"/>
      <w:pPr>
        <w:ind w:left="1083" w:hanging="360"/>
      </w:pPr>
      <w:rPr>
        <w:rFonts w:ascii="Courier New" w:hAnsi="Courier New" w:cs="Courier New" w:hint="default"/>
      </w:rPr>
    </w:lvl>
    <w:lvl w:ilvl="2" w:tplc="08130005" w:tentative="1">
      <w:start w:val="1"/>
      <w:numFmt w:val="bullet"/>
      <w:lvlText w:val=""/>
      <w:lvlJc w:val="left"/>
      <w:pPr>
        <w:ind w:left="1803" w:hanging="360"/>
      </w:pPr>
      <w:rPr>
        <w:rFonts w:ascii="Wingdings" w:hAnsi="Wingdings" w:hint="default"/>
      </w:rPr>
    </w:lvl>
    <w:lvl w:ilvl="3" w:tplc="08130001" w:tentative="1">
      <w:start w:val="1"/>
      <w:numFmt w:val="bullet"/>
      <w:lvlText w:val=""/>
      <w:lvlJc w:val="left"/>
      <w:pPr>
        <w:ind w:left="2523" w:hanging="360"/>
      </w:pPr>
      <w:rPr>
        <w:rFonts w:ascii="Symbol" w:hAnsi="Symbol" w:hint="default"/>
      </w:rPr>
    </w:lvl>
    <w:lvl w:ilvl="4" w:tplc="08130003" w:tentative="1">
      <w:start w:val="1"/>
      <w:numFmt w:val="bullet"/>
      <w:lvlText w:val="o"/>
      <w:lvlJc w:val="left"/>
      <w:pPr>
        <w:ind w:left="3243" w:hanging="360"/>
      </w:pPr>
      <w:rPr>
        <w:rFonts w:ascii="Courier New" w:hAnsi="Courier New" w:cs="Courier New" w:hint="default"/>
      </w:rPr>
    </w:lvl>
    <w:lvl w:ilvl="5" w:tplc="08130005" w:tentative="1">
      <w:start w:val="1"/>
      <w:numFmt w:val="bullet"/>
      <w:lvlText w:val=""/>
      <w:lvlJc w:val="left"/>
      <w:pPr>
        <w:ind w:left="3963" w:hanging="360"/>
      </w:pPr>
      <w:rPr>
        <w:rFonts w:ascii="Wingdings" w:hAnsi="Wingdings" w:hint="default"/>
      </w:rPr>
    </w:lvl>
    <w:lvl w:ilvl="6" w:tplc="08130001" w:tentative="1">
      <w:start w:val="1"/>
      <w:numFmt w:val="bullet"/>
      <w:lvlText w:val=""/>
      <w:lvlJc w:val="left"/>
      <w:pPr>
        <w:ind w:left="4683" w:hanging="360"/>
      </w:pPr>
      <w:rPr>
        <w:rFonts w:ascii="Symbol" w:hAnsi="Symbol" w:hint="default"/>
      </w:rPr>
    </w:lvl>
    <w:lvl w:ilvl="7" w:tplc="08130003" w:tentative="1">
      <w:start w:val="1"/>
      <w:numFmt w:val="bullet"/>
      <w:lvlText w:val="o"/>
      <w:lvlJc w:val="left"/>
      <w:pPr>
        <w:ind w:left="5403" w:hanging="360"/>
      </w:pPr>
      <w:rPr>
        <w:rFonts w:ascii="Courier New" w:hAnsi="Courier New" w:cs="Courier New" w:hint="default"/>
      </w:rPr>
    </w:lvl>
    <w:lvl w:ilvl="8" w:tplc="08130005" w:tentative="1">
      <w:start w:val="1"/>
      <w:numFmt w:val="bullet"/>
      <w:lvlText w:val=""/>
      <w:lvlJc w:val="left"/>
      <w:pPr>
        <w:ind w:left="6123" w:hanging="360"/>
      </w:pPr>
      <w:rPr>
        <w:rFonts w:ascii="Wingdings" w:hAnsi="Wingdings" w:hint="default"/>
      </w:rPr>
    </w:lvl>
  </w:abstractNum>
  <w:abstractNum w:abstractNumId="39" w15:restartNumberingAfterBreak="0">
    <w:nsid w:val="5578299F"/>
    <w:multiLevelType w:val="hybridMultilevel"/>
    <w:tmpl w:val="C7CA438A"/>
    <w:lvl w:ilvl="0" w:tplc="F6280EDE">
      <w:start w:val="1"/>
      <w:numFmt w:val="bullet"/>
      <w:lvlText w:val="-"/>
      <w:lvlJc w:val="left"/>
      <w:pPr>
        <w:ind w:left="360" w:hanging="360"/>
      </w:pPr>
      <w:rPr>
        <w:rFonts w:ascii="Calibri" w:eastAsia="Times New Roman" w:hAnsi="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0" w15:restartNumberingAfterBreak="0">
    <w:nsid w:val="583835CD"/>
    <w:multiLevelType w:val="hybridMultilevel"/>
    <w:tmpl w:val="6C80EE86"/>
    <w:lvl w:ilvl="0" w:tplc="08130011">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1" w15:restartNumberingAfterBreak="0">
    <w:nsid w:val="59346553"/>
    <w:multiLevelType w:val="hybridMultilevel"/>
    <w:tmpl w:val="844CBDD6"/>
    <w:lvl w:ilvl="0" w:tplc="08130011">
      <w:start w:val="1"/>
      <w:numFmt w:val="decimal"/>
      <w:lvlText w:val="%1)"/>
      <w:lvlJc w:val="left"/>
      <w:pPr>
        <w:ind w:left="1656" w:hanging="360"/>
      </w:pPr>
      <w:rPr>
        <w:rFonts w:hint="default"/>
      </w:rPr>
    </w:lvl>
    <w:lvl w:ilvl="1" w:tplc="0813000F">
      <w:start w:val="1"/>
      <w:numFmt w:val="decimal"/>
      <w:lvlText w:val="%2."/>
      <w:lvlJc w:val="left"/>
      <w:pPr>
        <w:ind w:left="2027" w:hanging="360"/>
      </w:pPr>
    </w:lvl>
    <w:lvl w:ilvl="2" w:tplc="0813001B" w:tentative="1">
      <w:start w:val="1"/>
      <w:numFmt w:val="lowerRoman"/>
      <w:lvlText w:val="%3."/>
      <w:lvlJc w:val="right"/>
      <w:pPr>
        <w:ind w:left="2747" w:hanging="180"/>
      </w:pPr>
    </w:lvl>
    <w:lvl w:ilvl="3" w:tplc="0813000F" w:tentative="1">
      <w:start w:val="1"/>
      <w:numFmt w:val="decimal"/>
      <w:lvlText w:val="%4."/>
      <w:lvlJc w:val="left"/>
      <w:pPr>
        <w:ind w:left="3467" w:hanging="360"/>
      </w:pPr>
    </w:lvl>
    <w:lvl w:ilvl="4" w:tplc="08130019" w:tentative="1">
      <w:start w:val="1"/>
      <w:numFmt w:val="lowerLetter"/>
      <w:lvlText w:val="%5."/>
      <w:lvlJc w:val="left"/>
      <w:pPr>
        <w:ind w:left="4187" w:hanging="360"/>
      </w:pPr>
    </w:lvl>
    <w:lvl w:ilvl="5" w:tplc="0813001B" w:tentative="1">
      <w:start w:val="1"/>
      <w:numFmt w:val="lowerRoman"/>
      <w:lvlText w:val="%6."/>
      <w:lvlJc w:val="right"/>
      <w:pPr>
        <w:ind w:left="4907" w:hanging="180"/>
      </w:pPr>
    </w:lvl>
    <w:lvl w:ilvl="6" w:tplc="0813000F" w:tentative="1">
      <w:start w:val="1"/>
      <w:numFmt w:val="decimal"/>
      <w:lvlText w:val="%7."/>
      <w:lvlJc w:val="left"/>
      <w:pPr>
        <w:ind w:left="5627" w:hanging="360"/>
      </w:pPr>
    </w:lvl>
    <w:lvl w:ilvl="7" w:tplc="08130019" w:tentative="1">
      <w:start w:val="1"/>
      <w:numFmt w:val="lowerLetter"/>
      <w:lvlText w:val="%8."/>
      <w:lvlJc w:val="left"/>
      <w:pPr>
        <w:ind w:left="6347" w:hanging="360"/>
      </w:pPr>
    </w:lvl>
    <w:lvl w:ilvl="8" w:tplc="0813001B" w:tentative="1">
      <w:start w:val="1"/>
      <w:numFmt w:val="lowerRoman"/>
      <w:lvlText w:val="%9."/>
      <w:lvlJc w:val="right"/>
      <w:pPr>
        <w:ind w:left="7067" w:hanging="180"/>
      </w:pPr>
    </w:lvl>
  </w:abstractNum>
  <w:abstractNum w:abstractNumId="42" w15:restartNumberingAfterBreak="0">
    <w:nsid w:val="598641D1"/>
    <w:multiLevelType w:val="hybridMultilevel"/>
    <w:tmpl w:val="4D90DC80"/>
    <w:lvl w:ilvl="0" w:tplc="FFFFFFFF">
      <w:start w:val="1"/>
      <w:numFmt w:val="bullet"/>
      <w:lvlText w:val="•"/>
      <w:lvlJc w:val="left"/>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3" w15:restartNumberingAfterBreak="0">
    <w:nsid w:val="5BD13BA2"/>
    <w:multiLevelType w:val="hybridMultilevel"/>
    <w:tmpl w:val="C3203C12"/>
    <w:lvl w:ilvl="0" w:tplc="F942E240">
      <w:numFmt w:val="bullet"/>
      <w:lvlText w:val="-"/>
      <w:lvlJc w:val="left"/>
      <w:pPr>
        <w:ind w:left="36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5D1D5C7B"/>
    <w:multiLevelType w:val="hybridMultilevel"/>
    <w:tmpl w:val="5616EA22"/>
    <w:lvl w:ilvl="0" w:tplc="F942E240">
      <w:numFmt w:val="bullet"/>
      <w:lvlText w:val="-"/>
      <w:lvlJc w:val="left"/>
      <w:pPr>
        <w:ind w:left="1065" w:hanging="705"/>
      </w:pPr>
      <w:rPr>
        <w:rFonts w:hint="default"/>
      </w:rPr>
    </w:lvl>
    <w:lvl w:ilvl="1" w:tplc="A65C9286">
      <w:start w:val="1"/>
      <w:numFmt w:val="bullet"/>
      <w:lvlText w:val="•"/>
      <w:lvlJc w:val="left"/>
      <w:pPr>
        <w:ind w:left="1440" w:hanging="360"/>
      </w:pPr>
      <w:rPr>
        <w:rFonts w:ascii="Arial" w:eastAsiaTheme="minorHAnsi"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5D606883"/>
    <w:multiLevelType w:val="hybridMultilevel"/>
    <w:tmpl w:val="4D4CB72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6" w15:restartNumberingAfterBreak="0">
    <w:nsid w:val="60601B4D"/>
    <w:multiLevelType w:val="hybridMultilevel"/>
    <w:tmpl w:val="F61892FE"/>
    <w:lvl w:ilvl="0" w:tplc="F942E240">
      <w:numFmt w:val="bullet"/>
      <w:lvlText w:val="-"/>
      <w:lvlJc w:val="left"/>
      <w:pPr>
        <w:ind w:left="560" w:hanging="360"/>
      </w:pPr>
      <w:rPr>
        <w:rFonts w:hint="default"/>
      </w:rPr>
    </w:lvl>
    <w:lvl w:ilvl="1" w:tplc="08130003">
      <w:start w:val="1"/>
      <w:numFmt w:val="bullet"/>
      <w:lvlText w:val="o"/>
      <w:lvlJc w:val="left"/>
      <w:pPr>
        <w:ind w:left="1640" w:hanging="360"/>
      </w:pPr>
      <w:rPr>
        <w:rFonts w:ascii="Courier New" w:hAnsi="Courier New" w:cs="Courier New" w:hint="default"/>
      </w:rPr>
    </w:lvl>
    <w:lvl w:ilvl="2" w:tplc="08130005" w:tentative="1">
      <w:start w:val="1"/>
      <w:numFmt w:val="bullet"/>
      <w:lvlText w:val=""/>
      <w:lvlJc w:val="left"/>
      <w:pPr>
        <w:ind w:left="2360" w:hanging="360"/>
      </w:pPr>
      <w:rPr>
        <w:rFonts w:ascii="Wingdings" w:hAnsi="Wingdings" w:hint="default"/>
      </w:rPr>
    </w:lvl>
    <w:lvl w:ilvl="3" w:tplc="08130001" w:tentative="1">
      <w:start w:val="1"/>
      <w:numFmt w:val="bullet"/>
      <w:lvlText w:val=""/>
      <w:lvlJc w:val="left"/>
      <w:pPr>
        <w:ind w:left="3080" w:hanging="360"/>
      </w:pPr>
      <w:rPr>
        <w:rFonts w:ascii="Symbol" w:hAnsi="Symbol" w:hint="default"/>
      </w:rPr>
    </w:lvl>
    <w:lvl w:ilvl="4" w:tplc="08130003" w:tentative="1">
      <w:start w:val="1"/>
      <w:numFmt w:val="bullet"/>
      <w:lvlText w:val="o"/>
      <w:lvlJc w:val="left"/>
      <w:pPr>
        <w:ind w:left="3800" w:hanging="360"/>
      </w:pPr>
      <w:rPr>
        <w:rFonts w:ascii="Courier New" w:hAnsi="Courier New" w:cs="Courier New" w:hint="default"/>
      </w:rPr>
    </w:lvl>
    <w:lvl w:ilvl="5" w:tplc="08130005" w:tentative="1">
      <w:start w:val="1"/>
      <w:numFmt w:val="bullet"/>
      <w:lvlText w:val=""/>
      <w:lvlJc w:val="left"/>
      <w:pPr>
        <w:ind w:left="4520" w:hanging="360"/>
      </w:pPr>
      <w:rPr>
        <w:rFonts w:ascii="Wingdings" w:hAnsi="Wingdings" w:hint="default"/>
      </w:rPr>
    </w:lvl>
    <w:lvl w:ilvl="6" w:tplc="08130001" w:tentative="1">
      <w:start w:val="1"/>
      <w:numFmt w:val="bullet"/>
      <w:lvlText w:val=""/>
      <w:lvlJc w:val="left"/>
      <w:pPr>
        <w:ind w:left="5240" w:hanging="360"/>
      </w:pPr>
      <w:rPr>
        <w:rFonts w:ascii="Symbol" w:hAnsi="Symbol" w:hint="default"/>
      </w:rPr>
    </w:lvl>
    <w:lvl w:ilvl="7" w:tplc="08130003" w:tentative="1">
      <w:start w:val="1"/>
      <w:numFmt w:val="bullet"/>
      <w:lvlText w:val="o"/>
      <w:lvlJc w:val="left"/>
      <w:pPr>
        <w:ind w:left="5960" w:hanging="360"/>
      </w:pPr>
      <w:rPr>
        <w:rFonts w:ascii="Courier New" w:hAnsi="Courier New" w:cs="Courier New" w:hint="default"/>
      </w:rPr>
    </w:lvl>
    <w:lvl w:ilvl="8" w:tplc="08130005" w:tentative="1">
      <w:start w:val="1"/>
      <w:numFmt w:val="bullet"/>
      <w:lvlText w:val=""/>
      <w:lvlJc w:val="left"/>
      <w:pPr>
        <w:ind w:left="6680" w:hanging="360"/>
      </w:pPr>
      <w:rPr>
        <w:rFonts w:ascii="Wingdings" w:hAnsi="Wingdings" w:hint="default"/>
      </w:rPr>
    </w:lvl>
  </w:abstractNum>
  <w:abstractNum w:abstractNumId="47" w15:restartNumberingAfterBreak="0">
    <w:nsid w:val="649E4022"/>
    <w:multiLevelType w:val="hybridMultilevel"/>
    <w:tmpl w:val="50CE7280"/>
    <w:lvl w:ilvl="0" w:tplc="65AA9240">
      <w:numFmt w:val="bullet"/>
      <w:lvlText w:val="-"/>
      <w:lvlJc w:val="left"/>
      <w:pPr>
        <w:ind w:left="36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65733F04"/>
    <w:multiLevelType w:val="hybridMultilevel"/>
    <w:tmpl w:val="51269AF4"/>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9" w15:restartNumberingAfterBreak="0">
    <w:nsid w:val="6B4505B8"/>
    <w:multiLevelType w:val="hybridMultilevel"/>
    <w:tmpl w:val="685C1C40"/>
    <w:lvl w:ilvl="0" w:tplc="72E40ED6">
      <w:start w:val="15"/>
      <w:numFmt w:val="bullet"/>
      <w:lvlText w:val="-"/>
      <w:lvlJc w:val="left"/>
      <w:pPr>
        <w:ind w:left="360" w:hanging="360"/>
      </w:pPr>
      <w:rPr>
        <w:rFonts w:ascii="Arial" w:eastAsiaTheme="minorHAns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50" w15:restartNumberingAfterBreak="0">
    <w:nsid w:val="6C647F78"/>
    <w:multiLevelType w:val="hybridMultilevel"/>
    <w:tmpl w:val="0B78620E"/>
    <w:lvl w:ilvl="0" w:tplc="3446B140">
      <w:start w:val="1"/>
      <w:numFmt w:val="bullet"/>
      <w:lvlText w:val="-"/>
      <w:lvlJc w:val="left"/>
      <w:pPr>
        <w:tabs>
          <w:tab w:val="num" w:pos="360"/>
        </w:tabs>
        <w:ind w:left="360" w:hanging="360"/>
      </w:pPr>
      <w:rPr>
        <w:rFonts w:ascii="Arial" w:eastAsia="Times New Roman" w:hAnsi="Arial" w:cs="Arial" w:hint="default"/>
      </w:rPr>
    </w:lvl>
    <w:lvl w:ilvl="1" w:tplc="08130003">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01AA9E0"/>
    <w:multiLevelType w:val="hybridMultilevel"/>
    <w:tmpl w:val="F78F33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73B369D2"/>
    <w:multiLevelType w:val="hybridMultilevel"/>
    <w:tmpl w:val="7E1C850E"/>
    <w:lvl w:ilvl="0" w:tplc="74BE3938">
      <w:numFmt w:val="bullet"/>
      <w:lvlText w:val="-"/>
      <w:lvlJc w:val="left"/>
      <w:pPr>
        <w:ind w:left="360" w:hanging="360"/>
      </w:pPr>
      <w:rPr>
        <w:rFonts w:ascii="Arial" w:eastAsia="Calibri"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53" w15:restartNumberingAfterBreak="0">
    <w:nsid w:val="756A2FA8"/>
    <w:multiLevelType w:val="hybridMultilevel"/>
    <w:tmpl w:val="DCA2AE38"/>
    <w:lvl w:ilvl="0" w:tplc="C430DAC2">
      <w:start w:val="1"/>
      <w:numFmt w:val="decimal"/>
      <w:lvlText w:val="%1)"/>
      <w:lvlJc w:val="left"/>
      <w:pPr>
        <w:ind w:left="1069"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75F455B0"/>
    <w:multiLevelType w:val="hybridMultilevel"/>
    <w:tmpl w:val="A6E89236"/>
    <w:lvl w:ilvl="0" w:tplc="F6280EDE">
      <w:start w:val="1"/>
      <w:numFmt w:val="bullet"/>
      <w:lvlText w:val="-"/>
      <w:lvlJc w:val="left"/>
      <w:pPr>
        <w:ind w:left="-204" w:hanging="360"/>
      </w:pPr>
      <w:rPr>
        <w:rFonts w:ascii="Calibri" w:eastAsiaTheme="minorHAnsi" w:hAnsi="Calibri" w:cs="Calibri" w:hint="default"/>
      </w:rPr>
    </w:lvl>
    <w:lvl w:ilvl="1" w:tplc="08130003" w:tentative="1">
      <w:start w:val="1"/>
      <w:numFmt w:val="bullet"/>
      <w:lvlText w:val="o"/>
      <w:lvlJc w:val="left"/>
      <w:pPr>
        <w:ind w:left="516" w:hanging="360"/>
      </w:pPr>
      <w:rPr>
        <w:rFonts w:ascii="Courier New" w:hAnsi="Courier New" w:cs="Courier New" w:hint="default"/>
      </w:rPr>
    </w:lvl>
    <w:lvl w:ilvl="2" w:tplc="08130005" w:tentative="1">
      <w:start w:val="1"/>
      <w:numFmt w:val="bullet"/>
      <w:lvlText w:val=""/>
      <w:lvlJc w:val="left"/>
      <w:pPr>
        <w:ind w:left="1236" w:hanging="360"/>
      </w:pPr>
      <w:rPr>
        <w:rFonts w:ascii="Wingdings" w:hAnsi="Wingdings" w:hint="default"/>
      </w:rPr>
    </w:lvl>
    <w:lvl w:ilvl="3" w:tplc="08130001" w:tentative="1">
      <w:start w:val="1"/>
      <w:numFmt w:val="bullet"/>
      <w:lvlText w:val=""/>
      <w:lvlJc w:val="left"/>
      <w:pPr>
        <w:ind w:left="1956" w:hanging="360"/>
      </w:pPr>
      <w:rPr>
        <w:rFonts w:ascii="Symbol" w:hAnsi="Symbol" w:hint="default"/>
      </w:rPr>
    </w:lvl>
    <w:lvl w:ilvl="4" w:tplc="08130003" w:tentative="1">
      <w:start w:val="1"/>
      <w:numFmt w:val="bullet"/>
      <w:lvlText w:val="o"/>
      <w:lvlJc w:val="left"/>
      <w:pPr>
        <w:ind w:left="2676" w:hanging="360"/>
      </w:pPr>
      <w:rPr>
        <w:rFonts w:ascii="Courier New" w:hAnsi="Courier New" w:cs="Courier New" w:hint="default"/>
      </w:rPr>
    </w:lvl>
    <w:lvl w:ilvl="5" w:tplc="08130005" w:tentative="1">
      <w:start w:val="1"/>
      <w:numFmt w:val="bullet"/>
      <w:lvlText w:val=""/>
      <w:lvlJc w:val="left"/>
      <w:pPr>
        <w:ind w:left="3396" w:hanging="360"/>
      </w:pPr>
      <w:rPr>
        <w:rFonts w:ascii="Wingdings" w:hAnsi="Wingdings" w:hint="default"/>
      </w:rPr>
    </w:lvl>
    <w:lvl w:ilvl="6" w:tplc="08130001" w:tentative="1">
      <w:start w:val="1"/>
      <w:numFmt w:val="bullet"/>
      <w:lvlText w:val=""/>
      <w:lvlJc w:val="left"/>
      <w:pPr>
        <w:ind w:left="4116" w:hanging="360"/>
      </w:pPr>
      <w:rPr>
        <w:rFonts w:ascii="Symbol" w:hAnsi="Symbol" w:hint="default"/>
      </w:rPr>
    </w:lvl>
    <w:lvl w:ilvl="7" w:tplc="08130003" w:tentative="1">
      <w:start w:val="1"/>
      <w:numFmt w:val="bullet"/>
      <w:lvlText w:val="o"/>
      <w:lvlJc w:val="left"/>
      <w:pPr>
        <w:ind w:left="4836" w:hanging="360"/>
      </w:pPr>
      <w:rPr>
        <w:rFonts w:ascii="Courier New" w:hAnsi="Courier New" w:cs="Courier New" w:hint="default"/>
      </w:rPr>
    </w:lvl>
    <w:lvl w:ilvl="8" w:tplc="08130005" w:tentative="1">
      <w:start w:val="1"/>
      <w:numFmt w:val="bullet"/>
      <w:lvlText w:val=""/>
      <w:lvlJc w:val="left"/>
      <w:pPr>
        <w:ind w:left="5556" w:hanging="360"/>
      </w:pPr>
      <w:rPr>
        <w:rFonts w:ascii="Wingdings" w:hAnsi="Wingdings" w:hint="default"/>
      </w:rPr>
    </w:lvl>
  </w:abstractNum>
  <w:abstractNum w:abstractNumId="55" w15:restartNumberingAfterBreak="0">
    <w:nsid w:val="75F86A8D"/>
    <w:multiLevelType w:val="multilevel"/>
    <w:tmpl w:val="4836AE8A"/>
    <w:lvl w:ilvl="0">
      <w:start w:val="1"/>
      <w:numFmt w:val="decimal"/>
      <w:lvlText w:val="%1."/>
      <w:lvlJc w:val="left"/>
      <w:pPr>
        <w:tabs>
          <w:tab w:val="num" w:pos="360"/>
        </w:tabs>
        <w:ind w:left="360" w:hanging="360"/>
      </w:pPr>
      <w:rPr>
        <w:rFonts w:hint="default"/>
        <w:b/>
        <w:u w:val="singl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6" w15:restartNumberingAfterBreak="0">
    <w:nsid w:val="76713646"/>
    <w:multiLevelType w:val="hybridMultilevel"/>
    <w:tmpl w:val="236536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78C1534B"/>
    <w:multiLevelType w:val="hybridMultilevel"/>
    <w:tmpl w:val="4530D286"/>
    <w:lvl w:ilvl="0" w:tplc="F6280EDE">
      <w:start w:val="1"/>
      <w:numFmt w:val="bullet"/>
      <w:lvlText w:val="-"/>
      <w:lvlJc w:val="left"/>
      <w:pPr>
        <w:ind w:left="360" w:hanging="360"/>
      </w:pPr>
      <w:rPr>
        <w:rFonts w:ascii="Calibri" w:eastAsia="Calibr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58" w15:restartNumberingAfterBreak="0">
    <w:nsid w:val="79F91455"/>
    <w:multiLevelType w:val="hybridMultilevel"/>
    <w:tmpl w:val="99642866"/>
    <w:lvl w:ilvl="0" w:tplc="08130011">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59" w15:restartNumberingAfterBreak="0">
    <w:nsid w:val="7A113FEC"/>
    <w:multiLevelType w:val="hybridMultilevel"/>
    <w:tmpl w:val="3C202678"/>
    <w:lvl w:ilvl="0" w:tplc="912A5B72">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0" w15:restartNumberingAfterBreak="0">
    <w:nsid w:val="7B8E49AD"/>
    <w:multiLevelType w:val="hybridMultilevel"/>
    <w:tmpl w:val="497CA4AE"/>
    <w:lvl w:ilvl="0" w:tplc="F942E240">
      <w:numFmt w:val="bullet"/>
      <w:lvlText w:val="-"/>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1" w15:restartNumberingAfterBreak="0">
    <w:nsid w:val="7E5C5E40"/>
    <w:multiLevelType w:val="hybridMultilevel"/>
    <w:tmpl w:val="251023F0"/>
    <w:lvl w:ilvl="0" w:tplc="F942E240">
      <w:numFmt w:val="bullet"/>
      <w:lvlText w:val="-"/>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35"/>
  </w:num>
  <w:num w:numId="2">
    <w:abstractNumId w:val="24"/>
  </w:num>
  <w:num w:numId="3">
    <w:abstractNumId w:val="40"/>
  </w:num>
  <w:num w:numId="4">
    <w:abstractNumId w:val="29"/>
  </w:num>
  <w:num w:numId="5">
    <w:abstractNumId w:val="53"/>
  </w:num>
  <w:num w:numId="6">
    <w:abstractNumId w:val="7"/>
  </w:num>
  <w:num w:numId="7">
    <w:abstractNumId w:val="6"/>
  </w:num>
  <w:num w:numId="8">
    <w:abstractNumId w:val="41"/>
  </w:num>
  <w:num w:numId="9">
    <w:abstractNumId w:val="5"/>
  </w:num>
  <w:num w:numId="10">
    <w:abstractNumId w:val="8"/>
  </w:num>
  <w:num w:numId="11">
    <w:abstractNumId w:val="60"/>
  </w:num>
  <w:num w:numId="12">
    <w:abstractNumId w:val="18"/>
  </w:num>
  <w:num w:numId="13">
    <w:abstractNumId w:val="44"/>
  </w:num>
  <w:num w:numId="14">
    <w:abstractNumId w:val="19"/>
  </w:num>
  <w:num w:numId="15">
    <w:abstractNumId w:val="28"/>
  </w:num>
  <w:num w:numId="16">
    <w:abstractNumId w:val="20"/>
  </w:num>
  <w:num w:numId="17">
    <w:abstractNumId w:val="39"/>
  </w:num>
  <w:num w:numId="18">
    <w:abstractNumId w:val="61"/>
  </w:num>
  <w:num w:numId="19">
    <w:abstractNumId w:val="48"/>
  </w:num>
  <w:num w:numId="20">
    <w:abstractNumId w:val="57"/>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num>
  <w:num w:numId="23">
    <w:abstractNumId w:val="17"/>
  </w:num>
  <w:num w:numId="24">
    <w:abstractNumId w:val="5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50"/>
  </w:num>
  <w:num w:numId="28">
    <w:abstractNumId w:val="10"/>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num>
  <w:num w:numId="32">
    <w:abstractNumId w:val="38"/>
  </w:num>
  <w:num w:numId="33">
    <w:abstractNumId w:val="22"/>
  </w:num>
  <w:num w:numId="34">
    <w:abstractNumId w:val="46"/>
  </w:num>
  <w:num w:numId="35">
    <w:abstractNumId w:val="23"/>
  </w:num>
  <w:num w:numId="36">
    <w:abstractNumId w:val="43"/>
  </w:num>
  <w:num w:numId="37">
    <w:abstractNumId w:val="14"/>
  </w:num>
  <w:num w:numId="38">
    <w:abstractNumId w:val="33"/>
  </w:num>
  <w:num w:numId="39">
    <w:abstractNumId w:val="47"/>
  </w:num>
  <w:num w:numId="40">
    <w:abstractNumId w:val="16"/>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21"/>
  </w:num>
  <w:num w:numId="44">
    <w:abstractNumId w:val="59"/>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5"/>
  </w:num>
  <w:num w:numId="48">
    <w:abstractNumId w:val="49"/>
  </w:num>
  <w:num w:numId="49">
    <w:abstractNumId w:val="31"/>
  </w:num>
  <w:num w:numId="50">
    <w:abstractNumId w:val="0"/>
  </w:num>
  <w:num w:numId="51">
    <w:abstractNumId w:val="34"/>
  </w:num>
  <w:num w:numId="52">
    <w:abstractNumId w:val="32"/>
  </w:num>
  <w:num w:numId="53">
    <w:abstractNumId w:val="4"/>
  </w:num>
  <w:num w:numId="54">
    <w:abstractNumId w:val="2"/>
  </w:num>
  <w:num w:numId="55">
    <w:abstractNumId w:val="1"/>
  </w:num>
  <w:num w:numId="56">
    <w:abstractNumId w:val="56"/>
  </w:num>
  <w:num w:numId="57">
    <w:abstractNumId w:val="3"/>
  </w:num>
  <w:num w:numId="58">
    <w:abstractNumId w:val="51"/>
  </w:num>
  <w:num w:numId="59">
    <w:abstractNumId w:val="13"/>
  </w:num>
  <w:num w:numId="60">
    <w:abstractNumId w:val="25"/>
  </w:num>
  <w:num w:numId="61">
    <w:abstractNumId w:val="27"/>
  </w:num>
  <w:num w:numId="62">
    <w:abstractNumId w:val="42"/>
  </w:num>
  <w:num w:numId="63">
    <w:abstractNumId w:val="9"/>
  </w:num>
  <w:num w:numId="64">
    <w:abstractNumId w:val="17"/>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heysens Bart">
    <w15:presenceInfo w15:providerId="AD" w15:userId="S::bart.gheysens@mow.vlaanderen.be::9eb905a1-cf9b-454f-8c68-6a0330ab54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FB"/>
    <w:rsid w:val="000227F2"/>
    <w:rsid w:val="000251D3"/>
    <w:rsid w:val="0003572E"/>
    <w:rsid w:val="00040C4F"/>
    <w:rsid w:val="000419B9"/>
    <w:rsid w:val="00047790"/>
    <w:rsid w:val="0005455C"/>
    <w:rsid w:val="00055E79"/>
    <w:rsid w:val="00056E80"/>
    <w:rsid w:val="00066173"/>
    <w:rsid w:val="00084307"/>
    <w:rsid w:val="000B67DC"/>
    <w:rsid w:val="000D5723"/>
    <w:rsid w:val="000E797A"/>
    <w:rsid w:val="00100C0A"/>
    <w:rsid w:val="001042C0"/>
    <w:rsid w:val="001078FB"/>
    <w:rsid w:val="00134B25"/>
    <w:rsid w:val="00140F25"/>
    <w:rsid w:val="001708D6"/>
    <w:rsid w:val="00175724"/>
    <w:rsid w:val="00176D68"/>
    <w:rsid w:val="001856EC"/>
    <w:rsid w:val="001A100F"/>
    <w:rsid w:val="001A2492"/>
    <w:rsid w:val="001B29E2"/>
    <w:rsid w:val="00203E01"/>
    <w:rsid w:val="00210CF4"/>
    <w:rsid w:val="002153EF"/>
    <w:rsid w:val="00217056"/>
    <w:rsid w:val="00223511"/>
    <w:rsid w:val="002264A8"/>
    <w:rsid w:val="00231855"/>
    <w:rsid w:val="00277D2B"/>
    <w:rsid w:val="0028099B"/>
    <w:rsid w:val="0028218A"/>
    <w:rsid w:val="00293006"/>
    <w:rsid w:val="002A2D9D"/>
    <w:rsid w:val="002A53FA"/>
    <w:rsid w:val="002C04B0"/>
    <w:rsid w:val="002C14C5"/>
    <w:rsid w:val="002C2115"/>
    <w:rsid w:val="002C6482"/>
    <w:rsid w:val="002D43B5"/>
    <w:rsid w:val="002E5C5A"/>
    <w:rsid w:val="002F6413"/>
    <w:rsid w:val="003017C5"/>
    <w:rsid w:val="00313DA2"/>
    <w:rsid w:val="00321B79"/>
    <w:rsid w:val="00323405"/>
    <w:rsid w:val="003335CD"/>
    <w:rsid w:val="003A11F0"/>
    <w:rsid w:val="003A6C52"/>
    <w:rsid w:val="003B6005"/>
    <w:rsid w:val="003C126B"/>
    <w:rsid w:val="003F28D9"/>
    <w:rsid w:val="003F5DF7"/>
    <w:rsid w:val="004125FB"/>
    <w:rsid w:val="00426270"/>
    <w:rsid w:val="00432A2C"/>
    <w:rsid w:val="00470EB5"/>
    <w:rsid w:val="00482ABE"/>
    <w:rsid w:val="004A5CEF"/>
    <w:rsid w:val="004C1F34"/>
    <w:rsid w:val="004C2B94"/>
    <w:rsid w:val="004D1BCB"/>
    <w:rsid w:val="004D2738"/>
    <w:rsid w:val="004D5E37"/>
    <w:rsid w:val="004E0839"/>
    <w:rsid w:val="004F52CD"/>
    <w:rsid w:val="004F7951"/>
    <w:rsid w:val="00504B1F"/>
    <w:rsid w:val="00535C86"/>
    <w:rsid w:val="005375D6"/>
    <w:rsid w:val="00546341"/>
    <w:rsid w:val="00555244"/>
    <w:rsid w:val="005577F0"/>
    <w:rsid w:val="00567E89"/>
    <w:rsid w:val="00581394"/>
    <w:rsid w:val="00583530"/>
    <w:rsid w:val="00591CA7"/>
    <w:rsid w:val="0059323C"/>
    <w:rsid w:val="00596F02"/>
    <w:rsid w:val="00597378"/>
    <w:rsid w:val="005A4977"/>
    <w:rsid w:val="005A504E"/>
    <w:rsid w:val="005B362C"/>
    <w:rsid w:val="005B44D8"/>
    <w:rsid w:val="005C6008"/>
    <w:rsid w:val="005D246B"/>
    <w:rsid w:val="005D5845"/>
    <w:rsid w:val="005D79E7"/>
    <w:rsid w:val="005E6867"/>
    <w:rsid w:val="006025A3"/>
    <w:rsid w:val="00612A74"/>
    <w:rsid w:val="00635A97"/>
    <w:rsid w:val="00635D0E"/>
    <w:rsid w:val="00642593"/>
    <w:rsid w:val="0066486E"/>
    <w:rsid w:val="00664D2C"/>
    <w:rsid w:val="006758DF"/>
    <w:rsid w:val="006800DB"/>
    <w:rsid w:val="00685F05"/>
    <w:rsid w:val="0069421A"/>
    <w:rsid w:val="006A2192"/>
    <w:rsid w:val="006A4744"/>
    <w:rsid w:val="006C6548"/>
    <w:rsid w:val="006D5E92"/>
    <w:rsid w:val="006D6B31"/>
    <w:rsid w:val="006E02E1"/>
    <w:rsid w:val="006E4D28"/>
    <w:rsid w:val="006F580D"/>
    <w:rsid w:val="006F60E4"/>
    <w:rsid w:val="0070599C"/>
    <w:rsid w:val="00712565"/>
    <w:rsid w:val="0074516B"/>
    <w:rsid w:val="0076134C"/>
    <w:rsid w:val="0076134F"/>
    <w:rsid w:val="007639EE"/>
    <w:rsid w:val="00775199"/>
    <w:rsid w:val="00777697"/>
    <w:rsid w:val="00783766"/>
    <w:rsid w:val="007A3F8B"/>
    <w:rsid w:val="007C2E30"/>
    <w:rsid w:val="007C4E89"/>
    <w:rsid w:val="007C4FA3"/>
    <w:rsid w:val="007D017C"/>
    <w:rsid w:val="007E1A36"/>
    <w:rsid w:val="007F0FF9"/>
    <w:rsid w:val="008037FA"/>
    <w:rsid w:val="00815A58"/>
    <w:rsid w:val="00816F05"/>
    <w:rsid w:val="008222A0"/>
    <w:rsid w:val="00823E59"/>
    <w:rsid w:val="00842E78"/>
    <w:rsid w:val="008562F5"/>
    <w:rsid w:val="0085781B"/>
    <w:rsid w:val="00870ACC"/>
    <w:rsid w:val="008724BF"/>
    <w:rsid w:val="00881460"/>
    <w:rsid w:val="0088795C"/>
    <w:rsid w:val="008917AC"/>
    <w:rsid w:val="008B51B8"/>
    <w:rsid w:val="008C768F"/>
    <w:rsid w:val="008D087C"/>
    <w:rsid w:val="008E1D25"/>
    <w:rsid w:val="00910854"/>
    <w:rsid w:val="00911819"/>
    <w:rsid w:val="00913A67"/>
    <w:rsid w:val="00924F00"/>
    <w:rsid w:val="009258BE"/>
    <w:rsid w:val="00926BE6"/>
    <w:rsid w:val="009279C0"/>
    <w:rsid w:val="0093687D"/>
    <w:rsid w:val="00947AB7"/>
    <w:rsid w:val="009516C1"/>
    <w:rsid w:val="00954E4E"/>
    <w:rsid w:val="0097078C"/>
    <w:rsid w:val="00971809"/>
    <w:rsid w:val="009B398D"/>
    <w:rsid w:val="009B594E"/>
    <w:rsid w:val="009B6333"/>
    <w:rsid w:val="009C1614"/>
    <w:rsid w:val="009D67FF"/>
    <w:rsid w:val="009E7B5B"/>
    <w:rsid w:val="009F5AA1"/>
    <w:rsid w:val="00A02726"/>
    <w:rsid w:val="00A0434E"/>
    <w:rsid w:val="00A10148"/>
    <w:rsid w:val="00A10CE7"/>
    <w:rsid w:val="00A14B78"/>
    <w:rsid w:val="00A26E01"/>
    <w:rsid w:val="00A32A08"/>
    <w:rsid w:val="00A42DCE"/>
    <w:rsid w:val="00A4368A"/>
    <w:rsid w:val="00A70231"/>
    <w:rsid w:val="00A857F1"/>
    <w:rsid w:val="00A85B77"/>
    <w:rsid w:val="00A90A56"/>
    <w:rsid w:val="00AA4CA1"/>
    <w:rsid w:val="00AB395C"/>
    <w:rsid w:val="00AB3B00"/>
    <w:rsid w:val="00AC3D12"/>
    <w:rsid w:val="00AD3C95"/>
    <w:rsid w:val="00AF05E5"/>
    <w:rsid w:val="00B1306D"/>
    <w:rsid w:val="00B20C32"/>
    <w:rsid w:val="00B216FA"/>
    <w:rsid w:val="00B55AAF"/>
    <w:rsid w:val="00B660B9"/>
    <w:rsid w:val="00B67B08"/>
    <w:rsid w:val="00B70C02"/>
    <w:rsid w:val="00B82023"/>
    <w:rsid w:val="00B84904"/>
    <w:rsid w:val="00BC094D"/>
    <w:rsid w:val="00BE2F4A"/>
    <w:rsid w:val="00BE3F31"/>
    <w:rsid w:val="00BE5665"/>
    <w:rsid w:val="00BE7610"/>
    <w:rsid w:val="00C034E1"/>
    <w:rsid w:val="00C04F81"/>
    <w:rsid w:val="00C32DD1"/>
    <w:rsid w:val="00C33A37"/>
    <w:rsid w:val="00C56614"/>
    <w:rsid w:val="00C63DCC"/>
    <w:rsid w:val="00C74969"/>
    <w:rsid w:val="00C80CAC"/>
    <w:rsid w:val="00CA418F"/>
    <w:rsid w:val="00CA573D"/>
    <w:rsid w:val="00CC0D14"/>
    <w:rsid w:val="00CC2DFC"/>
    <w:rsid w:val="00CD4CC9"/>
    <w:rsid w:val="00CE00E9"/>
    <w:rsid w:val="00CE2E9A"/>
    <w:rsid w:val="00CE6BEF"/>
    <w:rsid w:val="00D01176"/>
    <w:rsid w:val="00D02366"/>
    <w:rsid w:val="00D06045"/>
    <w:rsid w:val="00D152F7"/>
    <w:rsid w:val="00D26FAF"/>
    <w:rsid w:val="00D324F3"/>
    <w:rsid w:val="00D33897"/>
    <w:rsid w:val="00D44F57"/>
    <w:rsid w:val="00D575CE"/>
    <w:rsid w:val="00D57783"/>
    <w:rsid w:val="00D75331"/>
    <w:rsid w:val="00D80743"/>
    <w:rsid w:val="00D8196B"/>
    <w:rsid w:val="00D82530"/>
    <w:rsid w:val="00DA5669"/>
    <w:rsid w:val="00DF1C35"/>
    <w:rsid w:val="00DF1FD1"/>
    <w:rsid w:val="00E00524"/>
    <w:rsid w:val="00E0232D"/>
    <w:rsid w:val="00E10441"/>
    <w:rsid w:val="00E11338"/>
    <w:rsid w:val="00E13FD4"/>
    <w:rsid w:val="00E1579A"/>
    <w:rsid w:val="00E22A05"/>
    <w:rsid w:val="00E303AC"/>
    <w:rsid w:val="00E43B4D"/>
    <w:rsid w:val="00E47240"/>
    <w:rsid w:val="00E53CA6"/>
    <w:rsid w:val="00E64D5C"/>
    <w:rsid w:val="00E67FD6"/>
    <w:rsid w:val="00E716A5"/>
    <w:rsid w:val="00E7251E"/>
    <w:rsid w:val="00E7446E"/>
    <w:rsid w:val="00E75716"/>
    <w:rsid w:val="00E80E4C"/>
    <w:rsid w:val="00E836AC"/>
    <w:rsid w:val="00E9294C"/>
    <w:rsid w:val="00EA030C"/>
    <w:rsid w:val="00EA1184"/>
    <w:rsid w:val="00EA6E53"/>
    <w:rsid w:val="00ED0446"/>
    <w:rsid w:val="00EE06CF"/>
    <w:rsid w:val="00EE25CF"/>
    <w:rsid w:val="00EF0659"/>
    <w:rsid w:val="00EF53CF"/>
    <w:rsid w:val="00F34202"/>
    <w:rsid w:val="00F37897"/>
    <w:rsid w:val="00F46CF8"/>
    <w:rsid w:val="00F559EE"/>
    <w:rsid w:val="00F569F8"/>
    <w:rsid w:val="00F56C18"/>
    <w:rsid w:val="00F626B5"/>
    <w:rsid w:val="00F63F80"/>
    <w:rsid w:val="00F64E13"/>
    <w:rsid w:val="00F73448"/>
    <w:rsid w:val="00F75A70"/>
    <w:rsid w:val="00F81543"/>
    <w:rsid w:val="00FC2E92"/>
    <w:rsid w:val="00FC3AC8"/>
    <w:rsid w:val="00FC4C54"/>
    <w:rsid w:val="00FD62FF"/>
    <w:rsid w:val="00FF4D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3125FC"/>
  <w15:docId w15:val="{3ECB36DC-04CA-4CD7-8934-81D8F6A1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0599C"/>
    <w:pPr>
      <w:spacing w:after="200"/>
    </w:pPr>
    <w:rPr>
      <w:rFonts w:ascii="Arial" w:hAnsi="Arial"/>
      <w:sz w:val="24"/>
    </w:rPr>
  </w:style>
  <w:style w:type="paragraph" w:styleId="Kop1">
    <w:name w:val="heading 1"/>
    <w:basedOn w:val="Lijstalinea"/>
    <w:next w:val="Standaard"/>
    <w:link w:val="Kop1Char"/>
    <w:uiPriority w:val="9"/>
    <w:qFormat/>
    <w:pPr>
      <w:numPr>
        <w:numId w:val="1"/>
      </w:numPr>
      <w:autoSpaceDE w:val="0"/>
      <w:autoSpaceDN w:val="0"/>
      <w:adjustRightInd w:val="0"/>
      <w:spacing w:after="0"/>
      <w:outlineLvl w:val="0"/>
    </w:pPr>
    <w:rPr>
      <w:rFonts w:cs="Arial"/>
      <w:b/>
      <w:sz w:val="32"/>
      <w:szCs w:val="32"/>
    </w:rPr>
  </w:style>
  <w:style w:type="paragraph" w:styleId="Kop2">
    <w:name w:val="heading 2"/>
    <w:basedOn w:val="Standaard"/>
    <w:next w:val="Standaard"/>
    <w:link w:val="Kop2Char"/>
    <w:uiPriority w:val="9"/>
    <w:unhideWhenUsed/>
    <w:qFormat/>
    <w:pPr>
      <w:keepNext/>
      <w:pBdr>
        <w:top w:val="single" w:sz="4" w:space="1" w:color="auto"/>
        <w:left w:val="single" w:sz="4" w:space="4" w:color="auto"/>
        <w:bottom w:val="single" w:sz="4" w:space="1" w:color="auto"/>
        <w:right w:val="single" w:sz="4" w:space="4" w:color="auto"/>
      </w:pBdr>
      <w:tabs>
        <w:tab w:val="left" w:pos="567"/>
      </w:tabs>
      <w:spacing w:after="0"/>
      <w:outlineLvl w:val="1"/>
    </w:pPr>
    <w:rPr>
      <w:rFonts w:eastAsia="Times New Roman" w:cs="Times New Roman"/>
      <w:b/>
      <w:caps/>
      <w:kern w:val="28"/>
      <w:sz w:val="32"/>
      <w:szCs w:val="32"/>
      <w:lang w:val="nl-NL" w:eastAsia="nl-NL"/>
    </w:rPr>
  </w:style>
  <w:style w:type="paragraph" w:styleId="Kop3">
    <w:name w:val="heading 3"/>
    <w:basedOn w:val="Standaard"/>
    <w:next w:val="Standaard"/>
    <w:link w:val="Kop3Char"/>
    <w:uiPriority w:val="9"/>
    <w:unhideWhenUsed/>
    <w:qFormat/>
    <w:pPr>
      <w:autoSpaceDE w:val="0"/>
      <w:autoSpaceDN w:val="0"/>
      <w:adjustRightInd w:val="0"/>
      <w:spacing w:after="0"/>
      <w:outlineLvl w:val="2"/>
    </w:pPr>
    <w:rPr>
      <w:rFonts w:cs="Arial"/>
      <w:b/>
      <w:bCs/>
      <w:sz w:val="32"/>
      <w:szCs w:val="32"/>
    </w:rPr>
  </w:style>
  <w:style w:type="paragraph" w:styleId="Kop4">
    <w:name w:val="heading 4"/>
    <w:basedOn w:val="Standaard"/>
    <w:next w:val="Standaard"/>
    <w:link w:val="Kop4Char"/>
    <w:uiPriority w:val="9"/>
    <w:unhideWhenUsed/>
    <w:qFormat/>
    <w:pPr>
      <w:autoSpaceDE w:val="0"/>
      <w:autoSpaceDN w:val="0"/>
      <w:adjustRightInd w:val="0"/>
      <w:spacing w:after="0"/>
      <w:outlineLvl w:val="3"/>
    </w:pPr>
    <w:rPr>
      <w:rFonts w:cs="Arial"/>
      <w:b/>
      <w:sz w:val="28"/>
      <w:szCs w:val="28"/>
    </w:rPr>
  </w:style>
  <w:style w:type="paragraph" w:styleId="Kop5">
    <w:name w:val="heading 5"/>
    <w:basedOn w:val="Standaard"/>
    <w:next w:val="Standaard"/>
    <w:link w:val="Kop5Char"/>
    <w:uiPriority w:val="9"/>
    <w:unhideWhenUsed/>
    <w:qFormat/>
    <w:pPr>
      <w:spacing w:after="0"/>
      <w:outlineLvl w:val="4"/>
    </w:pPr>
    <w:rPr>
      <w:rFonts w:cs="Arial"/>
      <w:i/>
      <w:sz w:val="28"/>
      <w:szCs w:val="28"/>
    </w:rPr>
  </w:style>
  <w:style w:type="paragraph" w:styleId="Kop6">
    <w:name w:val="heading 6"/>
    <w:basedOn w:val="Standaard"/>
    <w:next w:val="Standaard"/>
    <w:link w:val="Kop6Char"/>
    <w:uiPriority w:val="9"/>
    <w:unhideWhenUsed/>
    <w:qFormat/>
    <w:pPr>
      <w:spacing w:after="0"/>
      <w:outlineLvl w:val="5"/>
    </w:pPr>
    <w:rPr>
      <w:rFonts w:cs="Arial"/>
      <w:i/>
      <w:sz w:val="28"/>
      <w:szCs w:val="28"/>
    </w:rPr>
  </w:style>
  <w:style w:type="paragraph" w:styleId="Kop7">
    <w:name w:val="heading 7"/>
    <w:basedOn w:val="Standaard"/>
    <w:next w:val="Standaard"/>
    <w:link w:val="Kop7Char"/>
    <w:uiPriority w:val="9"/>
    <w:unhideWhenUsed/>
    <w:qFormat/>
    <w:pPr>
      <w:spacing w:after="0"/>
      <w:outlineLvl w:val="6"/>
    </w:pPr>
    <w:rPr>
      <w:rFonts w:cs="Arial"/>
      <w:b/>
      <w:szCs w:val="24"/>
    </w:rPr>
  </w:style>
  <w:style w:type="paragraph" w:styleId="Kop8">
    <w:name w:val="heading 8"/>
    <w:basedOn w:val="Standaard"/>
    <w:next w:val="Standaard"/>
    <w:link w:val="Kop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customStyle="1" w:styleId="Kop1Char">
    <w:name w:val="Kop 1 Char"/>
    <w:basedOn w:val="Standaardalinea-lettertype"/>
    <w:link w:val="Kop1"/>
    <w:uiPriority w:val="9"/>
    <w:rPr>
      <w:rFonts w:ascii="Arial" w:hAnsi="Arial" w:cs="Arial"/>
      <w:b/>
      <w:sz w:val="32"/>
      <w:szCs w:val="32"/>
    </w:rPr>
  </w:style>
  <w:style w:type="character" w:customStyle="1" w:styleId="Kop2Char">
    <w:name w:val="Kop 2 Char"/>
    <w:basedOn w:val="Standaardalinea-lettertype"/>
    <w:link w:val="Kop2"/>
    <w:uiPriority w:val="9"/>
    <w:rPr>
      <w:rFonts w:ascii="Arial" w:eastAsia="Times New Roman" w:hAnsi="Arial" w:cs="Times New Roman"/>
      <w:b/>
      <w:caps/>
      <w:kern w:val="28"/>
      <w:sz w:val="32"/>
      <w:szCs w:val="32"/>
      <w:lang w:val="nl-NL" w:eastAsia="nl-NL"/>
    </w:rPr>
  </w:style>
  <w:style w:type="character" w:customStyle="1" w:styleId="Kop3Char">
    <w:name w:val="Kop 3 Char"/>
    <w:basedOn w:val="Standaardalinea-lettertype"/>
    <w:link w:val="Kop3"/>
    <w:uiPriority w:val="9"/>
    <w:rPr>
      <w:rFonts w:ascii="Arial" w:hAnsi="Arial" w:cs="Arial"/>
      <w:b/>
      <w:bCs/>
      <w:sz w:val="32"/>
      <w:szCs w:val="32"/>
    </w:rPr>
  </w:style>
  <w:style w:type="character" w:customStyle="1" w:styleId="Kop4Char">
    <w:name w:val="Kop 4 Char"/>
    <w:basedOn w:val="Standaardalinea-lettertype"/>
    <w:link w:val="Kop4"/>
    <w:uiPriority w:val="9"/>
    <w:rPr>
      <w:rFonts w:ascii="Arial" w:hAnsi="Arial" w:cs="Arial"/>
      <w:b/>
      <w:sz w:val="28"/>
      <w:szCs w:val="28"/>
    </w:rPr>
  </w:style>
  <w:style w:type="character" w:customStyle="1" w:styleId="Kop5Char">
    <w:name w:val="Kop 5 Char"/>
    <w:basedOn w:val="Standaardalinea-lettertype"/>
    <w:link w:val="Kop5"/>
    <w:uiPriority w:val="9"/>
    <w:rPr>
      <w:rFonts w:ascii="Arial" w:hAnsi="Arial" w:cs="Arial"/>
      <w:i/>
      <w:sz w:val="28"/>
      <w:szCs w:val="28"/>
    </w:rPr>
  </w:style>
  <w:style w:type="character" w:customStyle="1" w:styleId="Kop6Char">
    <w:name w:val="Kop 6 Char"/>
    <w:basedOn w:val="Standaardalinea-lettertype"/>
    <w:link w:val="Kop6"/>
    <w:uiPriority w:val="9"/>
    <w:rPr>
      <w:rFonts w:ascii="Arial" w:hAnsi="Arial" w:cs="Arial"/>
      <w:i/>
      <w:sz w:val="28"/>
      <w:szCs w:val="28"/>
    </w:rPr>
  </w:style>
  <w:style w:type="character" w:customStyle="1" w:styleId="Kop7Char">
    <w:name w:val="Kop 7 Char"/>
    <w:basedOn w:val="Standaardalinea-lettertype"/>
    <w:link w:val="Kop7"/>
    <w:uiPriority w:val="9"/>
    <w:rPr>
      <w:rFonts w:ascii="Arial" w:hAnsi="Arial" w:cs="Arial"/>
      <w:b/>
      <w:sz w:val="24"/>
      <w:szCs w:val="24"/>
    </w:rPr>
  </w:style>
  <w:style w:type="character" w:customStyle="1" w:styleId="Kop8Char">
    <w:name w:val="Kop 8 Char"/>
    <w:basedOn w:val="Standaardalinea-lettertype"/>
    <w:link w:val="Kop8"/>
    <w:uiPriority w:val="9"/>
    <w:semiHidden/>
    <w:rPr>
      <w:rFonts w:asciiTheme="majorHAnsi" w:eastAsiaTheme="majorEastAsia" w:hAnsiTheme="majorHAnsi" w:cstheme="majorBidi"/>
      <w:color w:val="404040" w:themeColor="text1" w:themeTint="BF"/>
      <w:sz w:val="20"/>
      <w:szCs w:val="20"/>
    </w:rPr>
  </w:style>
  <w:style w:type="character" w:customStyle="1" w:styleId="Standaardbestek">
    <w:name w:val="Standaardbestek"/>
    <w:uiPriority w:val="99"/>
    <w:rPr>
      <w:i/>
      <w:iCs/>
      <w:color w:val="7F7F7F"/>
    </w:rPr>
  </w:style>
  <w:style w:type="paragraph" w:customStyle="1" w:styleId="Niveau4">
    <w:name w:val="Niveau 4"/>
    <w:basedOn w:val="Standaard"/>
    <w:link w:val="Niveau4Char"/>
    <w:autoRedefine/>
    <w:uiPriority w:val="99"/>
    <w:pPr>
      <w:spacing w:after="0"/>
    </w:pPr>
    <w:rPr>
      <w:rFonts w:eastAsia="Times New Roman" w:cs="Arial"/>
      <w:szCs w:val="20"/>
      <w:lang w:val="nl-NL" w:eastAsia="nl-NL"/>
    </w:rPr>
  </w:style>
  <w:style w:type="character" w:customStyle="1" w:styleId="Niveau4Char">
    <w:name w:val="Niveau 4 Char"/>
    <w:basedOn w:val="Standaardalinea-lettertype"/>
    <w:link w:val="Niveau4"/>
    <w:uiPriority w:val="99"/>
    <w:locked/>
    <w:rPr>
      <w:rFonts w:ascii="Arial" w:eastAsia="Times New Roman" w:hAnsi="Arial" w:cs="Arial"/>
      <w:sz w:val="24"/>
      <w:szCs w:val="20"/>
      <w:lang w:val="nl-NL" w:eastAsia="nl-NL"/>
    </w:rPr>
  </w:style>
  <w:style w:type="paragraph" w:customStyle="1" w:styleId="Artikel">
    <w:name w:val="Artikel"/>
    <w:basedOn w:val="Standaard"/>
    <w:next w:val="Standaard"/>
    <w:pPr>
      <w:tabs>
        <w:tab w:val="left" w:pos="1701"/>
      </w:tabs>
      <w:spacing w:before="240" w:after="120"/>
      <w:ind w:left="1474" w:hanging="1474"/>
      <w:outlineLvl w:val="2"/>
    </w:pPr>
    <w:rPr>
      <w:rFonts w:eastAsia="Times New Roman" w:cs="Times New Roman"/>
      <w:b/>
      <w:szCs w:val="20"/>
      <w:lang w:val="nl-NL" w:eastAsia="nl-NL"/>
    </w:rPr>
  </w:style>
  <w:style w:type="paragraph" w:styleId="Lijstnummering">
    <w:name w:val="List Number"/>
    <w:basedOn w:val="Standaard"/>
    <w:pPr>
      <w:numPr>
        <w:numId w:val="6"/>
      </w:numPr>
      <w:tabs>
        <w:tab w:val="left" w:pos="284"/>
      </w:tabs>
      <w:spacing w:before="60" w:after="60"/>
    </w:pPr>
    <w:rPr>
      <w:rFonts w:ascii="Times New Roman" w:eastAsia="Times New Roman" w:hAnsi="Times New Roman" w:cs="Times New Roman"/>
      <w:szCs w:val="20"/>
      <w:lang w:val="nl-NL" w:eastAsia="nl-NL"/>
    </w:rPr>
  </w:style>
  <w:style w:type="paragraph" w:styleId="Lijstopsomteken2">
    <w:name w:val="List Bullet 2"/>
    <w:basedOn w:val="Standaard"/>
    <w:uiPriority w:val="99"/>
    <w:semiHidden/>
    <w:unhideWhenUsed/>
    <w:pPr>
      <w:numPr>
        <w:numId w:val="7"/>
      </w:numPr>
      <w:contextualSpacing/>
    </w:pPr>
  </w:style>
  <w:style w:type="character" w:styleId="Hyperlink">
    <w:name w:val="Hyperlink"/>
    <w:uiPriority w:val="99"/>
    <w:rPr>
      <w:color w:val="0000FF"/>
      <w:u w:val="single"/>
    </w:rPr>
  </w:style>
  <w:style w:type="paragraph" w:styleId="Lijstopsomteken3">
    <w:name w:val="List Bullet 3"/>
    <w:basedOn w:val="Standaard"/>
    <w:unhideWhenUsed/>
    <w:pPr>
      <w:numPr>
        <w:numId w:val="9"/>
      </w:numPr>
      <w:contextualSpacing/>
    </w:pPr>
  </w:style>
  <w:style w:type="paragraph" w:styleId="Lijstopsomteken">
    <w:name w:val="List Bullet"/>
    <w:basedOn w:val="Standaard"/>
    <w:uiPriority w:val="99"/>
    <w:semiHidden/>
    <w:unhideWhenUsed/>
    <w:pPr>
      <w:numPr>
        <w:numId w:val="10"/>
      </w:numPr>
      <w:contextualSpacing/>
    </w:pPr>
  </w:style>
  <w:style w:type="character" w:customStyle="1" w:styleId="Uitlegstandaardtekst-AlineaChar">
    <w:name w:val="Uitleg standaardtekst - Alinea Char"/>
    <w:link w:val="Uitlegstandaardtekst-Alinea"/>
    <w:uiPriority w:val="99"/>
    <w:locked/>
    <w:rPr>
      <w:shd w:val="clear" w:color="auto" w:fill="B3B3B3"/>
      <w:lang w:val="nl-NL" w:eastAsia="nl-NL"/>
    </w:rPr>
  </w:style>
  <w:style w:type="paragraph" w:customStyle="1" w:styleId="Uitlegstandaardtekst-Alinea">
    <w:name w:val="Uitleg standaardtekst - Alinea"/>
    <w:basedOn w:val="Standaard"/>
    <w:next w:val="Standaard"/>
    <w:link w:val="Uitlegstandaardtekst-AlineaChar"/>
    <w:autoRedefine/>
    <w:uiPriority w:val="99"/>
    <w:pPr>
      <w:pBdr>
        <w:top w:val="single" w:sz="4" w:space="1" w:color="auto"/>
        <w:left w:val="single" w:sz="4" w:space="4" w:color="auto"/>
        <w:bottom w:val="single" w:sz="4" w:space="1" w:color="auto"/>
        <w:right w:val="single" w:sz="4" w:space="4" w:color="auto"/>
      </w:pBdr>
      <w:shd w:val="clear" w:color="auto" w:fill="B3B3B3"/>
      <w:spacing w:after="0"/>
    </w:pPr>
    <w:rPr>
      <w:rFonts w:asciiTheme="minorHAnsi" w:hAnsiTheme="minorHAnsi"/>
      <w:sz w:val="22"/>
      <w:lang w:val="nl-NL" w:eastAsia="nl-NL"/>
    </w:rPr>
  </w:style>
  <w:style w:type="paragraph" w:styleId="Tekstopmerking">
    <w:name w:val="annotation text"/>
    <w:basedOn w:val="Standaard"/>
    <w:link w:val="TekstopmerkingChar"/>
    <w:semiHidden/>
    <w:unhideWhenUsed/>
    <w:rPr>
      <w:rFonts w:asciiTheme="minorHAnsi" w:hAnsiTheme="minorHAnsi"/>
      <w:sz w:val="20"/>
      <w:szCs w:val="20"/>
    </w:rPr>
  </w:style>
  <w:style w:type="character" w:customStyle="1" w:styleId="TekstopmerkingChar">
    <w:name w:val="Tekst opmerking Char"/>
    <w:basedOn w:val="Standaardalinea-lettertype"/>
    <w:link w:val="Tekstopmerking"/>
    <w:semiHidden/>
    <w:rPr>
      <w:sz w:val="20"/>
      <w:szCs w:val="20"/>
    </w:rPr>
  </w:style>
  <w:style w:type="paragraph" w:customStyle="1" w:styleId="blauw">
    <w:name w:val="blauw"/>
    <w:basedOn w:val="Standaard"/>
    <w:link w:val="blauwChar"/>
    <w:qFormat/>
    <w:pPr>
      <w:spacing w:after="0"/>
    </w:pPr>
    <w:rPr>
      <w:rFonts w:cs="Arial"/>
      <w:color w:val="0070C0"/>
      <w:szCs w:val="24"/>
    </w:rPr>
  </w:style>
  <w:style w:type="character" w:customStyle="1" w:styleId="blauwChar">
    <w:name w:val="blauw Char"/>
    <w:basedOn w:val="Standaardalinea-lettertype"/>
    <w:link w:val="blauw"/>
    <w:rPr>
      <w:rFonts w:ascii="Arial" w:hAnsi="Arial" w:cs="Arial"/>
      <w:color w:val="0070C0"/>
      <w:sz w:val="24"/>
      <w:szCs w:val="24"/>
    </w:rPr>
  </w:style>
  <w:style w:type="paragraph" w:customStyle="1" w:styleId="groen">
    <w:name w:val="groen"/>
    <w:basedOn w:val="Standaard"/>
    <w:link w:val="groenChar"/>
    <w:qFormat/>
    <w:pPr>
      <w:spacing w:after="0"/>
    </w:pPr>
    <w:rPr>
      <w:rFonts w:cs="Arial"/>
      <w:color w:val="00B050"/>
      <w:szCs w:val="24"/>
    </w:rPr>
  </w:style>
  <w:style w:type="character" w:customStyle="1" w:styleId="groenChar">
    <w:name w:val="groen Char"/>
    <w:basedOn w:val="Standaardalinea-lettertype"/>
    <w:link w:val="groen"/>
    <w:rPr>
      <w:rFonts w:ascii="Arial" w:hAnsi="Arial" w:cs="Arial"/>
      <w:color w:val="00B050"/>
      <w:sz w:val="24"/>
      <w:szCs w:val="24"/>
    </w:rPr>
  </w:style>
  <w:style w:type="character" w:customStyle="1" w:styleId="Uitlegbijstandaardtekst-teken">
    <w:name w:val="Uitleg bij standaardtekst - teken"/>
    <w:uiPriority w:val="99"/>
    <w:rPr>
      <w:rFonts w:ascii="Times New Roman" w:hAnsi="Times New Roman"/>
      <w:color w:val="auto"/>
      <w:sz w:val="22"/>
      <w:bdr w:val="single" w:sz="4" w:space="0" w:color="auto"/>
      <w:shd w:val="clear" w:color="auto" w:fill="B3B3B3"/>
    </w:rPr>
  </w:style>
  <w:style w:type="paragraph" w:customStyle="1" w:styleId="Niveau3">
    <w:name w:val="Niveau 3"/>
    <w:basedOn w:val="Standaard"/>
    <w:autoRedefine/>
    <w:uiPriority w:val="99"/>
    <w:pPr>
      <w:spacing w:before="240" w:after="120"/>
    </w:pPr>
    <w:rPr>
      <w:rFonts w:ascii="Times New Roman" w:eastAsia="Times New Roman" w:hAnsi="Times New Roman" w:cs="Times New Roman"/>
      <w:szCs w:val="20"/>
      <w:u w:val="single"/>
      <w:lang w:eastAsia="nl-NL"/>
    </w:rPr>
  </w:style>
  <w:style w:type="paragraph" w:customStyle="1" w:styleId="Default">
    <w:name w:val="Default"/>
    <w:basedOn w:val="Standaard"/>
    <w:uiPriority w:val="99"/>
    <w:pPr>
      <w:autoSpaceDE w:val="0"/>
      <w:autoSpaceDN w:val="0"/>
      <w:spacing w:after="0"/>
    </w:pPr>
    <w:rPr>
      <w:rFonts w:ascii="Times New Roman" w:eastAsia="Times New Roman" w:hAnsi="Times New Roman" w:cs="Times New Roman"/>
      <w:color w:val="000000"/>
      <w:szCs w:val="24"/>
      <w:lang w:eastAsia="nl-BE"/>
    </w:rPr>
  </w:style>
  <w:style w:type="paragraph" w:styleId="Koptekst">
    <w:name w:val="header"/>
    <w:basedOn w:val="Standaard"/>
    <w:link w:val="KoptekstChar"/>
    <w:uiPriority w:val="99"/>
    <w:unhideWhenUsed/>
    <w:pPr>
      <w:tabs>
        <w:tab w:val="center" w:pos="4536"/>
        <w:tab w:val="right" w:pos="9072"/>
      </w:tabs>
      <w:spacing w:after="0"/>
    </w:pPr>
  </w:style>
  <w:style w:type="character" w:customStyle="1" w:styleId="KoptekstChar">
    <w:name w:val="Koptekst Char"/>
    <w:basedOn w:val="Standaardalinea-lettertype"/>
    <w:link w:val="Koptekst"/>
    <w:uiPriority w:val="99"/>
    <w:rPr>
      <w:rFonts w:ascii="Arial" w:hAnsi="Arial"/>
      <w:sz w:val="24"/>
    </w:rPr>
  </w:style>
  <w:style w:type="paragraph" w:styleId="Voettekst">
    <w:name w:val="footer"/>
    <w:basedOn w:val="Standaard"/>
    <w:link w:val="VoettekstChar"/>
    <w:uiPriority w:val="99"/>
    <w:unhideWhenUsed/>
    <w:pPr>
      <w:tabs>
        <w:tab w:val="center" w:pos="4536"/>
        <w:tab w:val="right" w:pos="9072"/>
      </w:tabs>
      <w:spacing w:after="0"/>
    </w:pPr>
  </w:style>
  <w:style w:type="character" w:customStyle="1" w:styleId="VoettekstChar">
    <w:name w:val="Voettekst Char"/>
    <w:basedOn w:val="Standaardalinea-lettertype"/>
    <w:link w:val="Voettekst"/>
    <w:uiPriority w:val="99"/>
    <w:rPr>
      <w:rFonts w:ascii="Arial" w:hAnsi="Arial"/>
      <w:sz w:val="24"/>
    </w:rPr>
  </w:style>
  <w:style w:type="paragraph" w:styleId="Ballontekst">
    <w:name w:val="Balloon Text"/>
    <w:basedOn w:val="Standaard"/>
    <w:link w:val="BallontekstChar"/>
    <w:uiPriority w:val="99"/>
    <w:semiHidden/>
    <w:unhideWhenUsed/>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rPr>
  </w:style>
  <w:style w:type="paragraph" w:styleId="Geenafstand">
    <w:name w:val="No Spacing"/>
    <w:uiPriority w:val="1"/>
    <w:qFormat/>
  </w:style>
  <w:style w:type="character" w:styleId="Verwijzingopmerking">
    <w:name w:val="annotation reference"/>
    <w:basedOn w:val="Standaardalinea-lettertype"/>
    <w:uiPriority w:val="99"/>
    <w:unhideWhenUsed/>
    <w:rPr>
      <w:sz w:val="16"/>
      <w:szCs w:val="16"/>
    </w:rPr>
  </w:style>
  <w:style w:type="paragraph" w:styleId="Onderwerpvanopmerking">
    <w:name w:val="annotation subject"/>
    <w:basedOn w:val="Tekstopmerking"/>
    <w:next w:val="Tekstopmerking"/>
    <w:link w:val="OnderwerpvanopmerkingChar"/>
    <w:uiPriority w:val="99"/>
    <w:semiHidden/>
    <w:unhideWhenUsed/>
    <w:rPr>
      <w:rFonts w:ascii="Arial" w:hAnsi="Arial"/>
      <w:b/>
      <w:bCs/>
    </w:rPr>
  </w:style>
  <w:style w:type="character" w:customStyle="1" w:styleId="OnderwerpvanopmerkingChar">
    <w:name w:val="Onderwerp van opmerking Char"/>
    <w:basedOn w:val="TekstopmerkingChar"/>
    <w:link w:val="Onderwerpvanopmerking"/>
    <w:uiPriority w:val="99"/>
    <w:semiHidden/>
    <w:rPr>
      <w:rFonts w:ascii="Arial" w:hAnsi="Arial"/>
      <w:b/>
      <w:bCs/>
      <w:sz w:val="20"/>
      <w:szCs w:val="20"/>
    </w:rPr>
  </w:style>
  <w:style w:type="paragraph" w:styleId="Kopvaninhoudsopgave">
    <w:name w:val="TOC Heading"/>
    <w:basedOn w:val="Kop1"/>
    <w:next w:val="Standaard"/>
    <w:uiPriority w:val="39"/>
    <w:unhideWhenUsed/>
    <w:qFormat/>
    <w:pPr>
      <w:keepNext/>
      <w:keepLines/>
      <w:numPr>
        <w:numId w:val="0"/>
      </w:numPr>
      <w:autoSpaceDE/>
      <w:autoSpaceDN/>
      <w:adjustRightInd/>
      <w:spacing w:before="480" w:line="276" w:lineRule="auto"/>
      <w:contextualSpacing w:val="0"/>
      <w:outlineLvl w:val="9"/>
    </w:pPr>
    <w:rPr>
      <w:rFonts w:asciiTheme="majorHAnsi" w:eastAsiaTheme="majorEastAsia" w:hAnsiTheme="majorHAnsi" w:cstheme="majorBidi"/>
      <w:bCs/>
      <w:color w:val="365F91" w:themeColor="accent1" w:themeShade="BF"/>
      <w:sz w:val="28"/>
      <w:szCs w:val="28"/>
      <w:lang w:eastAsia="nl-BE"/>
    </w:rPr>
  </w:style>
  <w:style w:type="paragraph" w:styleId="Inhopg1">
    <w:name w:val="toc 1"/>
    <w:basedOn w:val="Standaard"/>
    <w:next w:val="Standaard"/>
    <w:autoRedefine/>
    <w:uiPriority w:val="39"/>
    <w:unhideWhenUsed/>
    <w:qFormat/>
    <w:pPr>
      <w:spacing w:after="100"/>
    </w:pPr>
  </w:style>
  <w:style w:type="paragraph" w:styleId="Inhopg2">
    <w:name w:val="toc 2"/>
    <w:basedOn w:val="Standaard"/>
    <w:next w:val="Standaard"/>
    <w:autoRedefine/>
    <w:uiPriority w:val="39"/>
    <w:unhideWhenUsed/>
    <w:qFormat/>
    <w:pPr>
      <w:tabs>
        <w:tab w:val="right" w:leader="dot" w:pos="9060"/>
      </w:tabs>
      <w:spacing w:after="100"/>
      <w:ind w:left="240"/>
    </w:pPr>
    <w:rPr>
      <w:rFonts w:cs="Arial"/>
      <w:caps/>
      <w:noProof/>
    </w:rPr>
  </w:style>
  <w:style w:type="paragraph" w:styleId="Inhopg3">
    <w:name w:val="toc 3"/>
    <w:basedOn w:val="Standaard"/>
    <w:next w:val="Standaard"/>
    <w:autoRedefine/>
    <w:uiPriority w:val="39"/>
    <w:unhideWhenUsed/>
    <w:qFormat/>
    <w:pPr>
      <w:spacing w:after="100"/>
      <w:ind w:left="480"/>
    </w:pPr>
  </w:style>
  <w:style w:type="paragraph" w:styleId="Inhopg4">
    <w:name w:val="toc 4"/>
    <w:basedOn w:val="Standaard"/>
    <w:next w:val="Standaard"/>
    <w:autoRedefine/>
    <w:uiPriority w:val="39"/>
    <w:unhideWhenUsed/>
    <w:pPr>
      <w:spacing w:after="100"/>
      <w:ind w:left="720"/>
    </w:pPr>
  </w:style>
  <w:style w:type="paragraph" w:styleId="Inhopg5">
    <w:name w:val="toc 5"/>
    <w:basedOn w:val="Standaard"/>
    <w:next w:val="Standaard"/>
    <w:autoRedefine/>
    <w:uiPriority w:val="39"/>
    <w:unhideWhenUsed/>
    <w:pPr>
      <w:spacing w:after="100"/>
      <w:ind w:left="960"/>
    </w:pPr>
  </w:style>
  <w:style w:type="paragraph" w:styleId="Inhopg6">
    <w:name w:val="toc 6"/>
    <w:basedOn w:val="Standaard"/>
    <w:next w:val="Standaard"/>
    <w:autoRedefine/>
    <w:uiPriority w:val="39"/>
    <w:unhideWhenUsed/>
    <w:pPr>
      <w:spacing w:after="100"/>
      <w:ind w:left="1200"/>
    </w:pPr>
  </w:style>
  <w:style w:type="paragraph" w:styleId="Inhopg7">
    <w:name w:val="toc 7"/>
    <w:basedOn w:val="Standaard"/>
    <w:next w:val="Standaard"/>
    <w:autoRedefine/>
    <w:uiPriority w:val="39"/>
    <w:unhideWhenUsed/>
    <w:pPr>
      <w:spacing w:after="100"/>
      <w:ind w:left="1440"/>
    </w:pPr>
  </w:style>
  <w:style w:type="paragraph" w:styleId="Plattetekst">
    <w:name w:val="Body Text"/>
    <w:basedOn w:val="Standaard"/>
    <w:link w:val="PlattetekstChar"/>
    <w:pPr>
      <w:spacing w:before="60" w:after="120"/>
    </w:pPr>
    <w:rPr>
      <w:rFonts w:ascii="Times New Roman" w:eastAsia="Times New Roman" w:hAnsi="Times New Roman" w:cs="Times New Roman"/>
      <w:sz w:val="22"/>
      <w:szCs w:val="20"/>
      <w:lang w:val="nl-NL" w:eastAsia="nl-NL"/>
    </w:rPr>
  </w:style>
  <w:style w:type="character" w:customStyle="1" w:styleId="PlattetekstChar">
    <w:name w:val="Platte tekst Char"/>
    <w:basedOn w:val="Standaardalinea-lettertype"/>
    <w:link w:val="Plattetekst"/>
    <w:rPr>
      <w:rFonts w:ascii="Times New Roman" w:eastAsia="Times New Roman" w:hAnsi="Times New Roman" w:cs="Times New Roman"/>
      <w:szCs w:val="20"/>
      <w:lang w:val="nl-NL" w:eastAsia="nl-NL"/>
    </w:rPr>
  </w:style>
  <w:style w:type="table" w:styleId="Tabelraster">
    <w:name w:val="Table Grid"/>
    <w:basedOn w:val="Standaardtabel"/>
    <w:uiPriority w:val="39"/>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ijzekaderChar">
    <w:name w:val="Grijze kader Char"/>
    <w:basedOn w:val="Standaardalinea-lettertype"/>
    <w:link w:val="Grijzekader"/>
    <w:locked/>
    <w:rPr>
      <w:rFonts w:ascii="Times New Roman" w:hAnsi="Times New Roman" w:cs="Times New Roman"/>
      <w:shd w:val="clear" w:color="auto" w:fill="D9D9D9" w:themeFill="background1" w:themeFillShade="D9"/>
    </w:rPr>
  </w:style>
  <w:style w:type="paragraph" w:customStyle="1" w:styleId="Grijzekader">
    <w:name w:val="Grijze kader"/>
    <w:basedOn w:val="Standaard"/>
    <w:link w:val="GrijzekaderChar"/>
    <w:qFormat/>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Pr>
      <w:rFonts w:ascii="Times New Roman" w:hAnsi="Times New Roman" w:cs="Times New Roman"/>
      <w:sz w:val="22"/>
    </w:rPr>
  </w:style>
  <w:style w:type="paragraph" w:customStyle="1" w:styleId="Art">
    <w:name w:val="Art."/>
    <w:basedOn w:val="Artikel"/>
    <w:link w:val="ArtChar"/>
    <w:qFormat/>
    <w:pPr>
      <w:tabs>
        <w:tab w:val="clear" w:pos="1701"/>
        <w:tab w:val="left" w:pos="1985"/>
      </w:tabs>
      <w:ind w:left="1985" w:hanging="1985"/>
      <w:outlineLvl w:val="1"/>
    </w:pPr>
    <w:rPr>
      <w:rFonts w:cs="Arial"/>
      <w:szCs w:val="24"/>
    </w:rPr>
  </w:style>
  <w:style w:type="character" w:customStyle="1" w:styleId="ArtChar">
    <w:name w:val="Art. Char"/>
    <w:basedOn w:val="Standaardalinea-lettertype"/>
    <w:link w:val="Art"/>
    <w:rPr>
      <w:rFonts w:ascii="Arial" w:eastAsia="Times New Roman" w:hAnsi="Arial" w:cs="Arial"/>
      <w:b/>
      <w:sz w:val="24"/>
      <w:szCs w:val="24"/>
      <w:lang w:val="nl-NL" w:eastAsia="nl-NL"/>
    </w:rPr>
  </w:style>
  <w:style w:type="character" w:styleId="GevolgdeHyperlink">
    <w:name w:val="FollowedHyperlink"/>
    <w:basedOn w:val="Standaardalinea-lettertype"/>
    <w:uiPriority w:val="99"/>
    <w:semiHidden/>
    <w:unhideWhenUsed/>
    <w:rsid w:val="004D1BCB"/>
    <w:rPr>
      <w:color w:val="800080" w:themeColor="followedHyperlink"/>
      <w:u w:val="single"/>
    </w:rPr>
  </w:style>
  <w:style w:type="paragraph" w:styleId="Voetnoottekst">
    <w:name w:val="footnote text"/>
    <w:basedOn w:val="Standaard"/>
    <w:link w:val="VoetnoottekstChar"/>
    <w:uiPriority w:val="99"/>
    <w:semiHidden/>
    <w:unhideWhenUsed/>
    <w:rsid w:val="00B20C32"/>
    <w:pPr>
      <w:spacing w:after="0"/>
    </w:pPr>
    <w:rPr>
      <w:sz w:val="20"/>
      <w:szCs w:val="20"/>
    </w:rPr>
  </w:style>
  <w:style w:type="character" w:customStyle="1" w:styleId="VoetnoottekstChar">
    <w:name w:val="Voetnoottekst Char"/>
    <w:basedOn w:val="Standaardalinea-lettertype"/>
    <w:link w:val="Voetnoottekst"/>
    <w:uiPriority w:val="99"/>
    <w:semiHidden/>
    <w:rsid w:val="00B20C32"/>
    <w:rPr>
      <w:rFonts w:ascii="Arial" w:hAnsi="Arial"/>
      <w:sz w:val="20"/>
      <w:szCs w:val="20"/>
    </w:rPr>
  </w:style>
  <w:style w:type="character" w:styleId="Voetnootmarkering">
    <w:name w:val="footnote reference"/>
    <w:basedOn w:val="Standaardalinea-lettertype"/>
    <w:uiPriority w:val="99"/>
    <w:semiHidden/>
    <w:unhideWhenUsed/>
    <w:rsid w:val="00B20C32"/>
    <w:rPr>
      <w:vertAlign w:val="superscript"/>
    </w:rPr>
  </w:style>
  <w:style w:type="paragraph" w:styleId="Normaalweb">
    <w:name w:val="Normal (Web)"/>
    <w:basedOn w:val="Standaard"/>
    <w:uiPriority w:val="99"/>
    <w:semiHidden/>
    <w:unhideWhenUsed/>
    <w:rsid w:val="00815A58"/>
    <w:pPr>
      <w:spacing w:before="100" w:beforeAutospacing="1" w:after="100" w:afterAutospacing="1"/>
    </w:pPr>
    <w:rPr>
      <w:rFonts w:ascii="Times New Roman" w:eastAsia="Times New Roman" w:hAnsi="Times New Roman" w:cs="Times New Roman"/>
      <w:szCs w:val="24"/>
      <w:lang w:eastAsia="nl-BE"/>
    </w:rPr>
  </w:style>
  <w:style w:type="character" w:styleId="Onopgelostemelding">
    <w:name w:val="Unresolved Mention"/>
    <w:basedOn w:val="Standaardalinea-lettertype"/>
    <w:uiPriority w:val="99"/>
    <w:semiHidden/>
    <w:unhideWhenUsed/>
    <w:rsid w:val="00816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8156">
      <w:bodyDiv w:val="1"/>
      <w:marLeft w:val="0"/>
      <w:marRight w:val="0"/>
      <w:marTop w:val="0"/>
      <w:marBottom w:val="0"/>
      <w:divBdr>
        <w:top w:val="none" w:sz="0" w:space="0" w:color="auto"/>
        <w:left w:val="none" w:sz="0" w:space="0" w:color="auto"/>
        <w:bottom w:val="none" w:sz="0" w:space="0" w:color="auto"/>
        <w:right w:val="none" w:sz="0" w:space="0" w:color="auto"/>
      </w:divBdr>
    </w:div>
    <w:div w:id="127626360">
      <w:bodyDiv w:val="1"/>
      <w:marLeft w:val="0"/>
      <w:marRight w:val="0"/>
      <w:marTop w:val="0"/>
      <w:marBottom w:val="0"/>
      <w:divBdr>
        <w:top w:val="none" w:sz="0" w:space="0" w:color="auto"/>
        <w:left w:val="none" w:sz="0" w:space="0" w:color="auto"/>
        <w:bottom w:val="none" w:sz="0" w:space="0" w:color="auto"/>
        <w:right w:val="none" w:sz="0" w:space="0" w:color="auto"/>
      </w:divBdr>
    </w:div>
    <w:div w:id="191499209">
      <w:bodyDiv w:val="1"/>
      <w:marLeft w:val="0"/>
      <w:marRight w:val="0"/>
      <w:marTop w:val="0"/>
      <w:marBottom w:val="0"/>
      <w:divBdr>
        <w:top w:val="none" w:sz="0" w:space="0" w:color="auto"/>
        <w:left w:val="none" w:sz="0" w:space="0" w:color="auto"/>
        <w:bottom w:val="none" w:sz="0" w:space="0" w:color="auto"/>
        <w:right w:val="none" w:sz="0" w:space="0" w:color="auto"/>
      </w:divBdr>
    </w:div>
    <w:div w:id="212733940">
      <w:bodyDiv w:val="1"/>
      <w:marLeft w:val="0"/>
      <w:marRight w:val="0"/>
      <w:marTop w:val="0"/>
      <w:marBottom w:val="0"/>
      <w:divBdr>
        <w:top w:val="none" w:sz="0" w:space="0" w:color="auto"/>
        <w:left w:val="none" w:sz="0" w:space="0" w:color="auto"/>
        <w:bottom w:val="none" w:sz="0" w:space="0" w:color="auto"/>
        <w:right w:val="none" w:sz="0" w:space="0" w:color="auto"/>
      </w:divBdr>
    </w:div>
    <w:div w:id="342049518">
      <w:bodyDiv w:val="1"/>
      <w:marLeft w:val="0"/>
      <w:marRight w:val="0"/>
      <w:marTop w:val="0"/>
      <w:marBottom w:val="0"/>
      <w:divBdr>
        <w:top w:val="none" w:sz="0" w:space="0" w:color="auto"/>
        <w:left w:val="none" w:sz="0" w:space="0" w:color="auto"/>
        <w:bottom w:val="none" w:sz="0" w:space="0" w:color="auto"/>
        <w:right w:val="none" w:sz="0" w:space="0" w:color="auto"/>
      </w:divBdr>
    </w:div>
    <w:div w:id="343361438">
      <w:bodyDiv w:val="1"/>
      <w:marLeft w:val="0"/>
      <w:marRight w:val="0"/>
      <w:marTop w:val="0"/>
      <w:marBottom w:val="0"/>
      <w:divBdr>
        <w:top w:val="none" w:sz="0" w:space="0" w:color="auto"/>
        <w:left w:val="none" w:sz="0" w:space="0" w:color="auto"/>
        <w:bottom w:val="none" w:sz="0" w:space="0" w:color="auto"/>
        <w:right w:val="none" w:sz="0" w:space="0" w:color="auto"/>
      </w:divBdr>
    </w:div>
    <w:div w:id="481583851">
      <w:bodyDiv w:val="1"/>
      <w:marLeft w:val="0"/>
      <w:marRight w:val="0"/>
      <w:marTop w:val="0"/>
      <w:marBottom w:val="0"/>
      <w:divBdr>
        <w:top w:val="none" w:sz="0" w:space="0" w:color="auto"/>
        <w:left w:val="none" w:sz="0" w:space="0" w:color="auto"/>
        <w:bottom w:val="none" w:sz="0" w:space="0" w:color="auto"/>
        <w:right w:val="none" w:sz="0" w:space="0" w:color="auto"/>
      </w:divBdr>
    </w:div>
    <w:div w:id="485901241">
      <w:bodyDiv w:val="1"/>
      <w:marLeft w:val="0"/>
      <w:marRight w:val="0"/>
      <w:marTop w:val="0"/>
      <w:marBottom w:val="0"/>
      <w:divBdr>
        <w:top w:val="none" w:sz="0" w:space="0" w:color="auto"/>
        <w:left w:val="none" w:sz="0" w:space="0" w:color="auto"/>
        <w:bottom w:val="none" w:sz="0" w:space="0" w:color="auto"/>
        <w:right w:val="none" w:sz="0" w:space="0" w:color="auto"/>
      </w:divBdr>
    </w:div>
    <w:div w:id="506099920">
      <w:bodyDiv w:val="1"/>
      <w:marLeft w:val="0"/>
      <w:marRight w:val="0"/>
      <w:marTop w:val="0"/>
      <w:marBottom w:val="0"/>
      <w:divBdr>
        <w:top w:val="none" w:sz="0" w:space="0" w:color="auto"/>
        <w:left w:val="none" w:sz="0" w:space="0" w:color="auto"/>
        <w:bottom w:val="none" w:sz="0" w:space="0" w:color="auto"/>
        <w:right w:val="none" w:sz="0" w:space="0" w:color="auto"/>
      </w:divBdr>
    </w:div>
    <w:div w:id="514148329">
      <w:bodyDiv w:val="1"/>
      <w:marLeft w:val="0"/>
      <w:marRight w:val="0"/>
      <w:marTop w:val="0"/>
      <w:marBottom w:val="0"/>
      <w:divBdr>
        <w:top w:val="none" w:sz="0" w:space="0" w:color="auto"/>
        <w:left w:val="none" w:sz="0" w:space="0" w:color="auto"/>
        <w:bottom w:val="none" w:sz="0" w:space="0" w:color="auto"/>
        <w:right w:val="none" w:sz="0" w:space="0" w:color="auto"/>
      </w:divBdr>
    </w:div>
    <w:div w:id="572861227">
      <w:bodyDiv w:val="1"/>
      <w:marLeft w:val="0"/>
      <w:marRight w:val="0"/>
      <w:marTop w:val="0"/>
      <w:marBottom w:val="0"/>
      <w:divBdr>
        <w:top w:val="none" w:sz="0" w:space="0" w:color="auto"/>
        <w:left w:val="none" w:sz="0" w:space="0" w:color="auto"/>
        <w:bottom w:val="none" w:sz="0" w:space="0" w:color="auto"/>
        <w:right w:val="none" w:sz="0" w:space="0" w:color="auto"/>
      </w:divBdr>
    </w:div>
    <w:div w:id="578708414">
      <w:bodyDiv w:val="1"/>
      <w:marLeft w:val="0"/>
      <w:marRight w:val="0"/>
      <w:marTop w:val="0"/>
      <w:marBottom w:val="0"/>
      <w:divBdr>
        <w:top w:val="none" w:sz="0" w:space="0" w:color="auto"/>
        <w:left w:val="none" w:sz="0" w:space="0" w:color="auto"/>
        <w:bottom w:val="none" w:sz="0" w:space="0" w:color="auto"/>
        <w:right w:val="none" w:sz="0" w:space="0" w:color="auto"/>
      </w:divBdr>
    </w:div>
    <w:div w:id="635990747">
      <w:bodyDiv w:val="1"/>
      <w:marLeft w:val="0"/>
      <w:marRight w:val="0"/>
      <w:marTop w:val="0"/>
      <w:marBottom w:val="0"/>
      <w:divBdr>
        <w:top w:val="none" w:sz="0" w:space="0" w:color="auto"/>
        <w:left w:val="none" w:sz="0" w:space="0" w:color="auto"/>
        <w:bottom w:val="none" w:sz="0" w:space="0" w:color="auto"/>
        <w:right w:val="none" w:sz="0" w:space="0" w:color="auto"/>
      </w:divBdr>
    </w:div>
    <w:div w:id="666590939">
      <w:bodyDiv w:val="1"/>
      <w:marLeft w:val="0"/>
      <w:marRight w:val="0"/>
      <w:marTop w:val="0"/>
      <w:marBottom w:val="0"/>
      <w:divBdr>
        <w:top w:val="none" w:sz="0" w:space="0" w:color="auto"/>
        <w:left w:val="none" w:sz="0" w:space="0" w:color="auto"/>
        <w:bottom w:val="none" w:sz="0" w:space="0" w:color="auto"/>
        <w:right w:val="none" w:sz="0" w:space="0" w:color="auto"/>
      </w:divBdr>
    </w:div>
    <w:div w:id="666977975">
      <w:bodyDiv w:val="1"/>
      <w:marLeft w:val="0"/>
      <w:marRight w:val="0"/>
      <w:marTop w:val="0"/>
      <w:marBottom w:val="0"/>
      <w:divBdr>
        <w:top w:val="none" w:sz="0" w:space="0" w:color="auto"/>
        <w:left w:val="none" w:sz="0" w:space="0" w:color="auto"/>
        <w:bottom w:val="none" w:sz="0" w:space="0" w:color="auto"/>
        <w:right w:val="none" w:sz="0" w:space="0" w:color="auto"/>
      </w:divBdr>
    </w:div>
    <w:div w:id="671178863">
      <w:bodyDiv w:val="1"/>
      <w:marLeft w:val="0"/>
      <w:marRight w:val="0"/>
      <w:marTop w:val="0"/>
      <w:marBottom w:val="0"/>
      <w:divBdr>
        <w:top w:val="none" w:sz="0" w:space="0" w:color="auto"/>
        <w:left w:val="none" w:sz="0" w:space="0" w:color="auto"/>
        <w:bottom w:val="none" w:sz="0" w:space="0" w:color="auto"/>
        <w:right w:val="none" w:sz="0" w:space="0" w:color="auto"/>
      </w:divBdr>
    </w:div>
    <w:div w:id="731998785">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835649641">
      <w:bodyDiv w:val="1"/>
      <w:marLeft w:val="0"/>
      <w:marRight w:val="0"/>
      <w:marTop w:val="0"/>
      <w:marBottom w:val="0"/>
      <w:divBdr>
        <w:top w:val="none" w:sz="0" w:space="0" w:color="auto"/>
        <w:left w:val="none" w:sz="0" w:space="0" w:color="auto"/>
        <w:bottom w:val="none" w:sz="0" w:space="0" w:color="auto"/>
        <w:right w:val="none" w:sz="0" w:space="0" w:color="auto"/>
      </w:divBdr>
    </w:div>
    <w:div w:id="866604190">
      <w:bodyDiv w:val="1"/>
      <w:marLeft w:val="0"/>
      <w:marRight w:val="0"/>
      <w:marTop w:val="0"/>
      <w:marBottom w:val="0"/>
      <w:divBdr>
        <w:top w:val="none" w:sz="0" w:space="0" w:color="auto"/>
        <w:left w:val="none" w:sz="0" w:space="0" w:color="auto"/>
        <w:bottom w:val="none" w:sz="0" w:space="0" w:color="auto"/>
        <w:right w:val="none" w:sz="0" w:space="0" w:color="auto"/>
      </w:divBdr>
    </w:div>
    <w:div w:id="914776633">
      <w:bodyDiv w:val="1"/>
      <w:marLeft w:val="0"/>
      <w:marRight w:val="0"/>
      <w:marTop w:val="0"/>
      <w:marBottom w:val="0"/>
      <w:divBdr>
        <w:top w:val="none" w:sz="0" w:space="0" w:color="auto"/>
        <w:left w:val="none" w:sz="0" w:space="0" w:color="auto"/>
        <w:bottom w:val="none" w:sz="0" w:space="0" w:color="auto"/>
        <w:right w:val="none" w:sz="0" w:space="0" w:color="auto"/>
      </w:divBdr>
    </w:div>
    <w:div w:id="1009603769">
      <w:bodyDiv w:val="1"/>
      <w:marLeft w:val="0"/>
      <w:marRight w:val="0"/>
      <w:marTop w:val="0"/>
      <w:marBottom w:val="0"/>
      <w:divBdr>
        <w:top w:val="none" w:sz="0" w:space="0" w:color="auto"/>
        <w:left w:val="none" w:sz="0" w:space="0" w:color="auto"/>
        <w:bottom w:val="none" w:sz="0" w:space="0" w:color="auto"/>
        <w:right w:val="none" w:sz="0" w:space="0" w:color="auto"/>
      </w:divBdr>
    </w:div>
    <w:div w:id="1033192983">
      <w:bodyDiv w:val="1"/>
      <w:marLeft w:val="0"/>
      <w:marRight w:val="0"/>
      <w:marTop w:val="0"/>
      <w:marBottom w:val="0"/>
      <w:divBdr>
        <w:top w:val="none" w:sz="0" w:space="0" w:color="auto"/>
        <w:left w:val="none" w:sz="0" w:space="0" w:color="auto"/>
        <w:bottom w:val="none" w:sz="0" w:space="0" w:color="auto"/>
        <w:right w:val="none" w:sz="0" w:space="0" w:color="auto"/>
      </w:divBdr>
    </w:div>
    <w:div w:id="1049915430">
      <w:bodyDiv w:val="1"/>
      <w:marLeft w:val="0"/>
      <w:marRight w:val="0"/>
      <w:marTop w:val="0"/>
      <w:marBottom w:val="0"/>
      <w:divBdr>
        <w:top w:val="none" w:sz="0" w:space="0" w:color="auto"/>
        <w:left w:val="none" w:sz="0" w:space="0" w:color="auto"/>
        <w:bottom w:val="none" w:sz="0" w:space="0" w:color="auto"/>
        <w:right w:val="none" w:sz="0" w:space="0" w:color="auto"/>
      </w:divBdr>
    </w:div>
    <w:div w:id="1065565039">
      <w:bodyDiv w:val="1"/>
      <w:marLeft w:val="0"/>
      <w:marRight w:val="0"/>
      <w:marTop w:val="0"/>
      <w:marBottom w:val="0"/>
      <w:divBdr>
        <w:top w:val="none" w:sz="0" w:space="0" w:color="auto"/>
        <w:left w:val="none" w:sz="0" w:space="0" w:color="auto"/>
        <w:bottom w:val="none" w:sz="0" w:space="0" w:color="auto"/>
        <w:right w:val="none" w:sz="0" w:space="0" w:color="auto"/>
      </w:divBdr>
    </w:div>
    <w:div w:id="1072778233">
      <w:bodyDiv w:val="1"/>
      <w:marLeft w:val="0"/>
      <w:marRight w:val="0"/>
      <w:marTop w:val="0"/>
      <w:marBottom w:val="0"/>
      <w:divBdr>
        <w:top w:val="none" w:sz="0" w:space="0" w:color="auto"/>
        <w:left w:val="none" w:sz="0" w:space="0" w:color="auto"/>
        <w:bottom w:val="none" w:sz="0" w:space="0" w:color="auto"/>
        <w:right w:val="none" w:sz="0" w:space="0" w:color="auto"/>
      </w:divBdr>
    </w:div>
    <w:div w:id="1123616129">
      <w:bodyDiv w:val="1"/>
      <w:marLeft w:val="0"/>
      <w:marRight w:val="0"/>
      <w:marTop w:val="0"/>
      <w:marBottom w:val="0"/>
      <w:divBdr>
        <w:top w:val="none" w:sz="0" w:space="0" w:color="auto"/>
        <w:left w:val="none" w:sz="0" w:space="0" w:color="auto"/>
        <w:bottom w:val="none" w:sz="0" w:space="0" w:color="auto"/>
        <w:right w:val="none" w:sz="0" w:space="0" w:color="auto"/>
      </w:divBdr>
    </w:div>
    <w:div w:id="1132820883">
      <w:bodyDiv w:val="1"/>
      <w:marLeft w:val="0"/>
      <w:marRight w:val="0"/>
      <w:marTop w:val="0"/>
      <w:marBottom w:val="0"/>
      <w:divBdr>
        <w:top w:val="none" w:sz="0" w:space="0" w:color="auto"/>
        <w:left w:val="none" w:sz="0" w:space="0" w:color="auto"/>
        <w:bottom w:val="none" w:sz="0" w:space="0" w:color="auto"/>
        <w:right w:val="none" w:sz="0" w:space="0" w:color="auto"/>
      </w:divBdr>
    </w:div>
    <w:div w:id="1197157733">
      <w:bodyDiv w:val="1"/>
      <w:marLeft w:val="0"/>
      <w:marRight w:val="0"/>
      <w:marTop w:val="0"/>
      <w:marBottom w:val="0"/>
      <w:divBdr>
        <w:top w:val="none" w:sz="0" w:space="0" w:color="auto"/>
        <w:left w:val="none" w:sz="0" w:space="0" w:color="auto"/>
        <w:bottom w:val="none" w:sz="0" w:space="0" w:color="auto"/>
        <w:right w:val="none" w:sz="0" w:space="0" w:color="auto"/>
      </w:divBdr>
    </w:div>
    <w:div w:id="1233278340">
      <w:bodyDiv w:val="1"/>
      <w:marLeft w:val="0"/>
      <w:marRight w:val="0"/>
      <w:marTop w:val="0"/>
      <w:marBottom w:val="0"/>
      <w:divBdr>
        <w:top w:val="none" w:sz="0" w:space="0" w:color="auto"/>
        <w:left w:val="none" w:sz="0" w:space="0" w:color="auto"/>
        <w:bottom w:val="none" w:sz="0" w:space="0" w:color="auto"/>
        <w:right w:val="none" w:sz="0" w:space="0" w:color="auto"/>
      </w:divBdr>
    </w:div>
    <w:div w:id="1291089411">
      <w:bodyDiv w:val="1"/>
      <w:marLeft w:val="0"/>
      <w:marRight w:val="0"/>
      <w:marTop w:val="0"/>
      <w:marBottom w:val="0"/>
      <w:divBdr>
        <w:top w:val="none" w:sz="0" w:space="0" w:color="auto"/>
        <w:left w:val="none" w:sz="0" w:space="0" w:color="auto"/>
        <w:bottom w:val="none" w:sz="0" w:space="0" w:color="auto"/>
        <w:right w:val="none" w:sz="0" w:space="0" w:color="auto"/>
      </w:divBdr>
    </w:div>
    <w:div w:id="1318919734">
      <w:bodyDiv w:val="1"/>
      <w:marLeft w:val="0"/>
      <w:marRight w:val="0"/>
      <w:marTop w:val="0"/>
      <w:marBottom w:val="0"/>
      <w:divBdr>
        <w:top w:val="none" w:sz="0" w:space="0" w:color="auto"/>
        <w:left w:val="none" w:sz="0" w:space="0" w:color="auto"/>
        <w:bottom w:val="none" w:sz="0" w:space="0" w:color="auto"/>
        <w:right w:val="none" w:sz="0" w:space="0" w:color="auto"/>
      </w:divBdr>
    </w:div>
    <w:div w:id="1466853693">
      <w:bodyDiv w:val="1"/>
      <w:marLeft w:val="0"/>
      <w:marRight w:val="0"/>
      <w:marTop w:val="0"/>
      <w:marBottom w:val="0"/>
      <w:divBdr>
        <w:top w:val="none" w:sz="0" w:space="0" w:color="auto"/>
        <w:left w:val="none" w:sz="0" w:space="0" w:color="auto"/>
        <w:bottom w:val="none" w:sz="0" w:space="0" w:color="auto"/>
        <w:right w:val="none" w:sz="0" w:space="0" w:color="auto"/>
      </w:divBdr>
    </w:div>
    <w:div w:id="1475369251">
      <w:bodyDiv w:val="1"/>
      <w:marLeft w:val="0"/>
      <w:marRight w:val="0"/>
      <w:marTop w:val="0"/>
      <w:marBottom w:val="0"/>
      <w:divBdr>
        <w:top w:val="none" w:sz="0" w:space="0" w:color="auto"/>
        <w:left w:val="none" w:sz="0" w:space="0" w:color="auto"/>
        <w:bottom w:val="none" w:sz="0" w:space="0" w:color="auto"/>
        <w:right w:val="none" w:sz="0" w:space="0" w:color="auto"/>
      </w:divBdr>
    </w:div>
    <w:div w:id="1480154558">
      <w:bodyDiv w:val="1"/>
      <w:marLeft w:val="0"/>
      <w:marRight w:val="0"/>
      <w:marTop w:val="0"/>
      <w:marBottom w:val="0"/>
      <w:divBdr>
        <w:top w:val="none" w:sz="0" w:space="0" w:color="auto"/>
        <w:left w:val="none" w:sz="0" w:space="0" w:color="auto"/>
        <w:bottom w:val="none" w:sz="0" w:space="0" w:color="auto"/>
        <w:right w:val="none" w:sz="0" w:space="0" w:color="auto"/>
      </w:divBdr>
    </w:div>
    <w:div w:id="1595555322">
      <w:bodyDiv w:val="1"/>
      <w:marLeft w:val="0"/>
      <w:marRight w:val="0"/>
      <w:marTop w:val="0"/>
      <w:marBottom w:val="0"/>
      <w:divBdr>
        <w:top w:val="none" w:sz="0" w:space="0" w:color="auto"/>
        <w:left w:val="none" w:sz="0" w:space="0" w:color="auto"/>
        <w:bottom w:val="none" w:sz="0" w:space="0" w:color="auto"/>
        <w:right w:val="none" w:sz="0" w:space="0" w:color="auto"/>
      </w:divBdr>
    </w:div>
    <w:div w:id="1626889433">
      <w:bodyDiv w:val="1"/>
      <w:marLeft w:val="0"/>
      <w:marRight w:val="0"/>
      <w:marTop w:val="0"/>
      <w:marBottom w:val="0"/>
      <w:divBdr>
        <w:top w:val="none" w:sz="0" w:space="0" w:color="auto"/>
        <w:left w:val="none" w:sz="0" w:space="0" w:color="auto"/>
        <w:bottom w:val="none" w:sz="0" w:space="0" w:color="auto"/>
        <w:right w:val="none" w:sz="0" w:space="0" w:color="auto"/>
      </w:divBdr>
    </w:div>
    <w:div w:id="1678145881">
      <w:bodyDiv w:val="1"/>
      <w:marLeft w:val="0"/>
      <w:marRight w:val="0"/>
      <w:marTop w:val="0"/>
      <w:marBottom w:val="0"/>
      <w:divBdr>
        <w:top w:val="none" w:sz="0" w:space="0" w:color="auto"/>
        <w:left w:val="none" w:sz="0" w:space="0" w:color="auto"/>
        <w:bottom w:val="none" w:sz="0" w:space="0" w:color="auto"/>
        <w:right w:val="none" w:sz="0" w:space="0" w:color="auto"/>
      </w:divBdr>
    </w:div>
    <w:div w:id="1820614057">
      <w:bodyDiv w:val="1"/>
      <w:marLeft w:val="0"/>
      <w:marRight w:val="0"/>
      <w:marTop w:val="0"/>
      <w:marBottom w:val="0"/>
      <w:divBdr>
        <w:top w:val="none" w:sz="0" w:space="0" w:color="auto"/>
        <w:left w:val="none" w:sz="0" w:space="0" w:color="auto"/>
        <w:bottom w:val="none" w:sz="0" w:space="0" w:color="auto"/>
        <w:right w:val="none" w:sz="0" w:space="0" w:color="auto"/>
      </w:divBdr>
    </w:div>
    <w:div w:id="1839998041">
      <w:bodyDiv w:val="1"/>
      <w:marLeft w:val="0"/>
      <w:marRight w:val="0"/>
      <w:marTop w:val="0"/>
      <w:marBottom w:val="0"/>
      <w:divBdr>
        <w:top w:val="none" w:sz="0" w:space="0" w:color="auto"/>
        <w:left w:val="none" w:sz="0" w:space="0" w:color="auto"/>
        <w:bottom w:val="none" w:sz="0" w:space="0" w:color="auto"/>
        <w:right w:val="none" w:sz="0" w:space="0" w:color="auto"/>
      </w:divBdr>
    </w:div>
    <w:div w:id="1848447350">
      <w:bodyDiv w:val="1"/>
      <w:marLeft w:val="0"/>
      <w:marRight w:val="0"/>
      <w:marTop w:val="0"/>
      <w:marBottom w:val="0"/>
      <w:divBdr>
        <w:top w:val="none" w:sz="0" w:space="0" w:color="auto"/>
        <w:left w:val="none" w:sz="0" w:space="0" w:color="auto"/>
        <w:bottom w:val="none" w:sz="0" w:space="0" w:color="auto"/>
        <w:right w:val="none" w:sz="0" w:space="0" w:color="auto"/>
      </w:divBdr>
    </w:div>
    <w:div w:id="2005936288">
      <w:bodyDiv w:val="1"/>
      <w:marLeft w:val="0"/>
      <w:marRight w:val="0"/>
      <w:marTop w:val="0"/>
      <w:marBottom w:val="0"/>
      <w:divBdr>
        <w:top w:val="none" w:sz="0" w:space="0" w:color="auto"/>
        <w:left w:val="none" w:sz="0" w:space="0" w:color="auto"/>
        <w:bottom w:val="none" w:sz="0" w:space="0" w:color="auto"/>
        <w:right w:val="none" w:sz="0" w:space="0" w:color="auto"/>
      </w:divBdr>
    </w:div>
    <w:div w:id="2032222376">
      <w:bodyDiv w:val="1"/>
      <w:marLeft w:val="0"/>
      <w:marRight w:val="0"/>
      <w:marTop w:val="0"/>
      <w:marBottom w:val="0"/>
      <w:divBdr>
        <w:top w:val="none" w:sz="0" w:space="0" w:color="auto"/>
        <w:left w:val="none" w:sz="0" w:space="0" w:color="auto"/>
        <w:bottom w:val="none" w:sz="0" w:space="0" w:color="auto"/>
        <w:right w:val="none" w:sz="0" w:space="0" w:color="auto"/>
      </w:divBdr>
    </w:div>
    <w:div w:id="2048555662">
      <w:bodyDiv w:val="1"/>
      <w:marLeft w:val="0"/>
      <w:marRight w:val="0"/>
      <w:marTop w:val="0"/>
      <w:marBottom w:val="0"/>
      <w:divBdr>
        <w:top w:val="none" w:sz="0" w:space="0" w:color="auto"/>
        <w:left w:val="none" w:sz="0" w:space="0" w:color="auto"/>
        <w:bottom w:val="none" w:sz="0" w:space="0" w:color="auto"/>
        <w:right w:val="none" w:sz="0" w:space="0" w:color="auto"/>
      </w:divBdr>
    </w:div>
    <w:div w:id="207959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erheid.vlaanderen.be/e-invoicing" TargetMode="External"/><Relationship Id="rId13" Type="http://schemas.openxmlformats.org/officeDocument/2006/relationships/image" Target="media/image2.wmf"/><Relationship Id="rId18" Type="http://schemas.openxmlformats.org/officeDocument/2006/relationships/hyperlink" Target="http://www.expertisebetonenstaal.be/standaardbestekk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publicprocurement.be" TargetMode="External"/><Relationship Id="rId25" Type="http://schemas.openxmlformats.org/officeDocument/2006/relationships/hyperlink" Target="https://uea.publicprocurement.be" TargetMode="External"/><Relationship Id="rId2" Type="http://schemas.openxmlformats.org/officeDocument/2006/relationships/numbering" Target="numbering.xml"/><Relationship Id="rId16" Type="http://schemas.openxmlformats.org/officeDocument/2006/relationships/hyperlink" Target="https://eten.publicprocurement.be" TargetMode="External"/><Relationship Id="rId20" Type="http://schemas.openxmlformats.org/officeDocument/2006/relationships/image" Target="media/image3.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yperlink" Target="https://overheid.vlaanderen.be/aanmelden-als-ondernemer" TargetMode="External"/><Relationship Id="rId5" Type="http://schemas.openxmlformats.org/officeDocument/2006/relationships/webSettings" Target="webSettings.xml"/><Relationship Id="rId15" Type="http://schemas.openxmlformats.org/officeDocument/2006/relationships/hyperlink" Target="https://ie-net.be" TargetMode="External"/><Relationship Id="rId23" Type="http://schemas.openxmlformats.org/officeDocument/2006/relationships/hyperlink" Target="mailto:e.procurement@vlaanderen.be" TargetMode="External"/><Relationship Id="rId28" Type="http://schemas.openxmlformats.org/officeDocument/2006/relationships/fontTable" Target="fontTable.xml"/><Relationship Id="rId10" Type="http://schemas.openxmlformats.org/officeDocument/2006/relationships/hyperlink" Target="https://uea.publicprocurement.be/" TargetMode="External"/><Relationship Id="rId19" Type="http://schemas.openxmlformats.org/officeDocument/2006/relationships/hyperlink" Target="mailto:e.procurement@vlaanderen.be" TargetMode="External"/><Relationship Id="rId4" Type="http://schemas.openxmlformats.org/officeDocument/2006/relationships/settings" Target="settings.xml"/><Relationship Id="rId9" Type="http://schemas.openxmlformats.org/officeDocument/2006/relationships/hyperlink" Target="https://uea.publicprocurement.be" TargetMode="External"/><Relationship Id="rId14" Type="http://schemas.openxmlformats.org/officeDocument/2006/relationships/oleObject" Target="embeddings/oleObject2.bin"/><Relationship Id="rId22" Type="http://schemas.openxmlformats.org/officeDocument/2006/relationships/hyperlink" Target="https://overheid.vlaanderen.be/e-invoicing-voor-leveranciers"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rivacycommission.be/sites/privacycommission/files/documents/aanbeveling_06_2017_0.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CD8A9-592B-4DF1-9780-23EF4E557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32090</Words>
  <Characters>176497</Characters>
  <Application>Microsoft Office Word</Application>
  <DocSecurity>0</DocSecurity>
  <Lines>1470</Lines>
  <Paragraphs>416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Vlaamse Overheid</Company>
  <LinksUpToDate>false</LinksUpToDate>
  <CharactersWithSpaces>208171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DEMETS, Katy k</dc:creator>
  <cp:keywords/>
  <dc:description/>
  <cp:lastModifiedBy>Landuyt Nick</cp:lastModifiedBy>
  <cp:revision>2</cp:revision>
  <cp:lastPrinted>2017-07-18T12:16:00Z</cp:lastPrinted>
  <dcterms:created xsi:type="dcterms:W3CDTF">2019-10-09T07:36:00Z</dcterms:created>
  <dcterms:modified xsi:type="dcterms:W3CDTF">2019-10-09T07:36:00Z</dcterms:modified>
</cp:coreProperties>
</file>